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B9FA6">
      <w:pPr>
        <w:spacing w:after="120"/>
        <w:jc w:val="center"/>
        <w:outlineLvl w:val="0"/>
        <w:rPr>
          <w:rFonts w:eastAsia="黑体"/>
          <w:sz w:val="30"/>
          <w:szCs w:val="30"/>
        </w:rPr>
      </w:pPr>
      <w:bookmarkStart w:id="0" w:name="_Toc3643"/>
      <w:r>
        <w:rPr>
          <w:rFonts w:hint="eastAsia" w:eastAsia="黑体"/>
          <w:sz w:val="30"/>
          <w:szCs w:val="30"/>
        </w:rPr>
        <w:t>储能科学与工程专业本科培养方案</w:t>
      </w:r>
      <w:bookmarkEnd w:id="0"/>
    </w:p>
    <w:p w14:paraId="15C88949">
      <w:pPr>
        <w:jc w:val="center"/>
        <w:rPr>
          <w:rFonts w:eastAsia="黑体"/>
        </w:rPr>
      </w:pPr>
      <w:r>
        <w:rPr>
          <w:rFonts w:hint="eastAsia" w:eastAsia="黑体"/>
        </w:rPr>
        <w:t>（专业代码：</w:t>
      </w:r>
      <w:r>
        <w:rPr>
          <w:rFonts w:eastAsia="黑体"/>
        </w:rPr>
        <w:t>080504T</w:t>
      </w:r>
      <w:r>
        <w:rPr>
          <w:rFonts w:hint="eastAsia" w:eastAsia="黑体"/>
        </w:rPr>
        <w:t>）</w:t>
      </w:r>
    </w:p>
    <w:p w14:paraId="4947712A">
      <w:pPr>
        <w:spacing w:line="360" w:lineRule="auto"/>
        <w:rPr>
          <w:rFonts w:eastAsia="黑体"/>
          <w:sz w:val="24"/>
          <w:szCs w:val="24"/>
        </w:rPr>
      </w:pPr>
      <w:r>
        <w:rPr>
          <w:rFonts w:hint="eastAsia" w:eastAsia="黑体"/>
          <w:sz w:val="24"/>
          <w:szCs w:val="24"/>
        </w:rPr>
        <w:t>一、专业介绍</w:t>
      </w:r>
    </w:p>
    <w:p w14:paraId="54CD2236">
      <w:pPr>
        <w:spacing w:line="360" w:lineRule="auto"/>
        <w:ind w:firstLine="422" w:firstLineChars="200"/>
        <w:rPr>
          <w:rFonts w:eastAsia="汉仪书宋二简"/>
        </w:rPr>
      </w:pPr>
      <w:r>
        <w:rPr>
          <w:rFonts w:hint="eastAsia" w:eastAsia="汉仪书宋二简"/>
          <w:b/>
          <w:bCs/>
        </w:rPr>
        <w:t>简介：</w:t>
      </w:r>
      <w:r>
        <w:rPr>
          <w:rFonts w:hint="eastAsia" w:eastAsia="汉仪书宋二简"/>
        </w:rPr>
        <w:t>本专业培养在储能科学与工程专业领域从事应用、研究、教学、管理等的高素质创新型专业人才。要求毕业生知识面广、基础扎实、创新创业能力强，具备储能科学与工程方面的基本理论和基本知识，接受储能实</w:t>
      </w:r>
      <w:bookmarkStart w:id="6" w:name="_GoBack"/>
      <w:bookmarkEnd w:id="6"/>
      <w:r>
        <w:rPr>
          <w:rFonts w:hint="eastAsia" w:eastAsia="汉仪书宋二简"/>
        </w:rPr>
        <w:t>验技能、工程实践、计算机应用、科学研究与工程设计方法等方面的基本训练，掌握现代能源科学技术，信息科学技术和管理技术，能够从事储能设备与系统的设计、制造、运行、自动控制、信息处理和计算机应用，以及环境保护、制冷空调、能源高效清洁利用、新能源开发、电力和电池等相关行业工作。</w:t>
      </w:r>
    </w:p>
    <w:p w14:paraId="5CA6562B">
      <w:pPr>
        <w:spacing w:line="360" w:lineRule="auto"/>
        <w:ind w:firstLine="422" w:firstLineChars="200"/>
        <w:rPr>
          <w:rFonts w:eastAsia="汉仪书宋二简"/>
        </w:rPr>
      </w:pPr>
      <w:r>
        <w:rPr>
          <w:rFonts w:hint="eastAsia" w:eastAsia="汉仪书宋二简"/>
          <w:b/>
        </w:rPr>
        <w:t>办学定位</w:t>
      </w:r>
      <w:r>
        <w:rPr>
          <w:rFonts w:hint="eastAsia" w:eastAsia="汉仪书宋二简"/>
        </w:rPr>
        <w:t>：结合我校储能科学与工程教学、科研和“大工程观”特色，体现“卓越工程师”教育理念下工程应用型人才培养的目标，培养适应新能源行业乃至区域社会经济建设需求的储能科学与工程</w:t>
      </w:r>
      <w:r>
        <w:rPr>
          <w:rFonts w:hint="eastAsia" w:eastAsia="汉仪书宋二简"/>
          <w:bCs/>
        </w:rPr>
        <w:t>高素质创新型专业人才</w:t>
      </w:r>
      <w:r>
        <w:rPr>
          <w:rFonts w:hint="eastAsia" w:eastAsia="汉仪书宋二简"/>
        </w:rPr>
        <w:t>。</w:t>
      </w:r>
    </w:p>
    <w:p w14:paraId="7444A6AE">
      <w:pPr>
        <w:spacing w:line="360" w:lineRule="auto"/>
        <w:rPr>
          <w:rFonts w:eastAsia="黑体"/>
          <w:sz w:val="24"/>
          <w:szCs w:val="24"/>
        </w:rPr>
      </w:pPr>
      <w:r>
        <w:rPr>
          <w:rFonts w:hint="eastAsia" w:eastAsia="黑体"/>
          <w:sz w:val="24"/>
          <w:szCs w:val="24"/>
        </w:rPr>
        <w:t>二、培养要求</w:t>
      </w:r>
    </w:p>
    <w:p w14:paraId="08BB531B">
      <w:pPr>
        <w:spacing w:line="360" w:lineRule="auto"/>
        <w:ind w:firstLine="422" w:firstLineChars="200"/>
        <w:rPr>
          <w:rFonts w:eastAsia="汉仪书宋二简"/>
          <w:b/>
        </w:rPr>
      </w:pPr>
      <w:r>
        <w:rPr>
          <w:rFonts w:hint="eastAsia" w:eastAsia="汉仪书宋二简"/>
          <w:b/>
        </w:rPr>
        <w:t>1. 培养目标</w:t>
      </w:r>
    </w:p>
    <w:p w14:paraId="156FE9E2">
      <w:pPr>
        <w:spacing w:line="360" w:lineRule="auto"/>
        <w:ind w:firstLine="420" w:firstLineChars="200"/>
        <w:rPr>
          <w:rFonts w:eastAsia="汉仪书宋二简"/>
          <w:bCs/>
        </w:rPr>
      </w:pPr>
      <w:r>
        <w:rPr>
          <w:rFonts w:hint="eastAsia" w:eastAsia="汉仪书宋二简"/>
          <w:bCs/>
        </w:rPr>
        <w:t>本专业立足地方，面向新能源行业发展需求，致力于培养德智体美劳全面发展，理想信念坚定、爱国情怀深厚、品德修养高尚、科学研究能力强、创新意识强、国际视野宽，注重多学科交叉融合和国际视野拓展，培养能够在能源、电力等相关领域从事新能源利用和开发工程系统、储能系统的规划、设计、施工与运行管理，以及储能设备的设计、制造、安装和运行管理工作</w:t>
      </w:r>
      <w:r>
        <w:rPr>
          <w:rFonts w:hint="eastAsia" w:eastAsia="汉仪书宋二简"/>
        </w:rPr>
        <w:t>，</w:t>
      </w:r>
      <w:r>
        <w:rPr>
          <w:rFonts w:hint="eastAsia" w:eastAsia="汉仪书宋二简"/>
          <w:bCs/>
        </w:rPr>
        <w:t>尤其在能源高效清洁利用、新能源开发、储能系统设计等领域具有竞争优势的高素质创新型专业人才。</w:t>
      </w:r>
    </w:p>
    <w:p w14:paraId="016C49FD">
      <w:pPr>
        <w:spacing w:line="360" w:lineRule="auto"/>
        <w:ind w:firstLine="420" w:firstLineChars="200"/>
        <w:rPr>
          <w:rFonts w:eastAsia="汉仪书宋二简"/>
          <w:bCs/>
        </w:rPr>
      </w:pPr>
      <w:r>
        <w:rPr>
          <w:rFonts w:hint="eastAsia" w:eastAsia="汉仪书宋二简"/>
          <w:bCs/>
        </w:rPr>
        <w:t>本专业学生毕业后五年左右预期能够具有如下能力：</w:t>
      </w:r>
    </w:p>
    <w:p w14:paraId="325F1BF1">
      <w:pPr>
        <w:spacing w:line="360" w:lineRule="auto"/>
        <w:ind w:firstLine="422" w:firstLineChars="200"/>
        <w:rPr>
          <w:rFonts w:eastAsia="汉仪书宋二简"/>
          <w:bCs/>
        </w:rPr>
      </w:pPr>
      <w:r>
        <w:rPr>
          <w:rFonts w:eastAsia="汉仪书宋二简"/>
          <w:b/>
        </w:rPr>
        <w:t>培养目标 1：</w:t>
      </w:r>
      <w:r>
        <w:rPr>
          <w:rFonts w:eastAsia="汉仪书宋二简"/>
          <w:bCs/>
        </w:rPr>
        <w:t>自觉践行社会主义核心价值观，具备良好的身心素质、人文素养、职业道德和敬业精神，</w:t>
      </w:r>
      <w:r>
        <w:rPr>
          <w:rFonts w:hint="eastAsia" w:eastAsia="汉仪书宋二简"/>
          <w:bCs/>
        </w:rPr>
        <w:t>并能够自觉将过程健康、安全、环境、法律法规、标准规范、文化和社会可持续发展等非技术性因素融入到复杂工程问题的解决过程</w:t>
      </w:r>
      <w:r>
        <w:rPr>
          <w:rFonts w:eastAsia="汉仪书宋二简"/>
          <w:bCs/>
        </w:rPr>
        <w:t>；</w:t>
      </w:r>
    </w:p>
    <w:p w14:paraId="05BFCCC4">
      <w:pPr>
        <w:spacing w:line="360" w:lineRule="auto"/>
        <w:ind w:firstLine="422" w:firstLineChars="200"/>
        <w:rPr>
          <w:rFonts w:eastAsia="汉仪书宋二简"/>
          <w:bCs/>
        </w:rPr>
      </w:pPr>
      <w:r>
        <w:rPr>
          <w:rFonts w:eastAsia="汉仪书宋二简"/>
          <w:b/>
        </w:rPr>
        <w:t>培养目标 2：</w:t>
      </w:r>
      <w:r>
        <w:rPr>
          <w:rFonts w:eastAsia="汉仪书宋二简"/>
          <w:bCs/>
        </w:rPr>
        <w:t>能胜任</w:t>
      </w:r>
      <w:r>
        <w:rPr>
          <w:rFonts w:hint="eastAsia" w:eastAsia="汉仪书宋二简"/>
          <w:bCs/>
        </w:rPr>
        <w:t>储能</w:t>
      </w:r>
      <w:r>
        <w:rPr>
          <w:rFonts w:eastAsia="汉仪书宋二简"/>
          <w:bCs/>
        </w:rPr>
        <w:t>相关领域的生产、设计、研究与开发工作，能创造性地解决</w:t>
      </w:r>
      <w:r>
        <w:rPr>
          <w:rFonts w:hint="eastAsia" w:eastAsia="汉仪书宋二简"/>
          <w:bCs/>
        </w:rPr>
        <w:t>工业节能、动力、供热、制冷、环保、电力、电池、新能源开发等领域的复杂</w:t>
      </w:r>
      <w:r>
        <w:rPr>
          <w:rFonts w:eastAsia="汉仪书宋二简"/>
          <w:bCs/>
        </w:rPr>
        <w:t>工程问题；</w:t>
      </w:r>
    </w:p>
    <w:p w14:paraId="2A1F1C83">
      <w:pPr>
        <w:spacing w:line="360" w:lineRule="auto"/>
        <w:ind w:firstLine="422" w:firstLineChars="200"/>
        <w:rPr>
          <w:rFonts w:eastAsia="汉仪书宋二简"/>
          <w:bCs/>
        </w:rPr>
      </w:pPr>
      <w:r>
        <w:rPr>
          <w:rFonts w:eastAsia="汉仪书宋二简"/>
          <w:b/>
        </w:rPr>
        <w:t>培养目标 3：</w:t>
      </w:r>
      <w:r>
        <w:rPr>
          <w:rFonts w:hint="eastAsia" w:eastAsia="汉仪书宋二简"/>
          <w:bCs/>
        </w:rPr>
        <w:t xml:space="preserve"> 具备较强的团队合作能力与沟通表达能力，</w:t>
      </w:r>
      <w:r>
        <w:rPr>
          <w:rFonts w:eastAsia="汉仪书宋二简"/>
          <w:bCs/>
        </w:rPr>
        <w:t>能在一个设计、生产或科研团队中担任组织、管理角色；</w:t>
      </w:r>
    </w:p>
    <w:p w14:paraId="06958A40">
      <w:pPr>
        <w:spacing w:line="360" w:lineRule="auto"/>
        <w:ind w:firstLine="422" w:firstLineChars="200"/>
        <w:rPr>
          <w:rFonts w:eastAsia="汉仪书宋二简"/>
          <w:bCs/>
        </w:rPr>
      </w:pPr>
      <w:r>
        <w:rPr>
          <w:rFonts w:eastAsia="汉仪书宋二简"/>
          <w:b/>
        </w:rPr>
        <w:t>培养目标 4：</w:t>
      </w:r>
      <w:r>
        <w:rPr>
          <w:rFonts w:eastAsia="汉仪书宋二简"/>
          <w:bCs/>
        </w:rPr>
        <w:t xml:space="preserve">能够掌握学科国内外前沿动态，通过终身学习渠道提升自我能力，适应职业发展。 </w:t>
      </w:r>
    </w:p>
    <w:p w14:paraId="31E55B02">
      <w:pPr>
        <w:numPr>
          <w:ilvl w:val="0"/>
          <w:numId w:val="1"/>
        </w:numPr>
        <w:spacing w:line="360" w:lineRule="auto"/>
        <w:ind w:firstLine="422" w:firstLineChars="200"/>
        <w:rPr>
          <w:rFonts w:eastAsia="汉仪书宋二简"/>
          <w:b/>
        </w:rPr>
      </w:pPr>
      <w:r>
        <w:rPr>
          <w:rFonts w:hint="eastAsia" w:eastAsia="汉仪书宋二简"/>
          <w:b/>
        </w:rPr>
        <w:t>毕业要求</w:t>
      </w:r>
    </w:p>
    <w:p w14:paraId="46E11BD4">
      <w:pPr>
        <w:spacing w:line="360" w:lineRule="auto"/>
        <w:ind w:firstLine="420" w:firstLineChars="200"/>
      </w:pPr>
      <w:r>
        <w:rPr>
          <w:rFonts w:hint="eastAsia"/>
        </w:rPr>
        <w:t>本专业学生主要学习储能科学与工程的基础理论、专业技术和工程技能，接受工程实践训练，注重实践能力和工程创新创业能力的培养。结合专业自身特点，确定如下毕业要求：</w:t>
      </w:r>
    </w:p>
    <w:p w14:paraId="44F569C5">
      <w:pPr>
        <w:spacing w:line="360" w:lineRule="auto"/>
        <w:ind w:firstLine="422" w:firstLineChars="200"/>
      </w:pPr>
      <w:r>
        <w:rPr>
          <w:rFonts w:hint="eastAsia"/>
          <w:b/>
        </w:rPr>
        <w:t>（</w:t>
      </w:r>
      <w:r>
        <w:rPr>
          <w:b/>
        </w:rPr>
        <w:t>1</w:t>
      </w:r>
      <w:r>
        <w:rPr>
          <w:rFonts w:hint="eastAsia"/>
          <w:b/>
        </w:rPr>
        <w:t>）工程知识</w:t>
      </w:r>
      <w:r>
        <w:rPr>
          <w:rFonts w:hint="eastAsia"/>
        </w:rPr>
        <w:t>：能够将数学、自然科学、储能科学与工程基础和专业知识用于解决工业节能、动力、供热、制冷、环保、电力、电池、新能源开发等储能相关领域的复杂工程问题。</w:t>
      </w:r>
    </w:p>
    <w:p w14:paraId="15E79352">
      <w:pPr>
        <w:spacing w:line="360" w:lineRule="auto"/>
        <w:ind w:firstLine="422" w:firstLineChars="200"/>
      </w:pPr>
      <w:r>
        <w:rPr>
          <w:rFonts w:hint="eastAsia"/>
          <w:b/>
        </w:rPr>
        <w:t>（</w:t>
      </w:r>
      <w:r>
        <w:rPr>
          <w:b/>
        </w:rPr>
        <w:t>2</w:t>
      </w:r>
      <w:r>
        <w:rPr>
          <w:rFonts w:hint="eastAsia"/>
          <w:b/>
        </w:rPr>
        <w:t>）问题分析：</w:t>
      </w:r>
      <w:r>
        <w:rPr>
          <w:rFonts w:hint="eastAsia"/>
        </w:rPr>
        <w:t>能够应用数学、自然科学和储能科学与工程学科的基本原理，识别、表达储能科学与工程相关领域的能量评价，储能设备和系统的设计、优化、制造、运行、维护等问题，并结合文献研究分析储能领域复杂工程技术问题，具备解决工程技术问题的初步技能。</w:t>
      </w:r>
    </w:p>
    <w:p w14:paraId="700B61B7">
      <w:pPr>
        <w:spacing w:line="360" w:lineRule="auto"/>
        <w:ind w:firstLine="422" w:firstLineChars="200"/>
      </w:pPr>
      <w:r>
        <w:rPr>
          <w:rFonts w:hint="eastAsia"/>
          <w:b/>
        </w:rPr>
        <w:t>（</w:t>
      </w:r>
      <w:r>
        <w:rPr>
          <w:b/>
        </w:rPr>
        <w:t>3</w:t>
      </w:r>
      <w:r>
        <w:rPr>
          <w:rFonts w:hint="eastAsia"/>
          <w:b/>
        </w:rPr>
        <w:t>）设计</w:t>
      </w:r>
      <w:r>
        <w:rPr>
          <w:b/>
        </w:rPr>
        <w:t>/</w:t>
      </w:r>
      <w:r>
        <w:rPr>
          <w:rFonts w:hint="eastAsia"/>
          <w:b/>
        </w:rPr>
        <w:t>开发解决方案：</w:t>
      </w:r>
      <w:r>
        <w:rPr>
          <w:rFonts w:hint="eastAsia"/>
        </w:rPr>
        <w:t>能够针对工业节能、动力、供热、制冷、环保、电力、电池、新能源开发等储能领域中的复杂工程问题，运用储能科学与工程学科的基础知识、专业基础知识和专业知识设计、开发满足特定需求的解决方案，并能够在设计环节中体现创新意识，考虑社会、健康、安全、法律、文化以及环境等因素。</w:t>
      </w:r>
    </w:p>
    <w:p w14:paraId="7FB09AC5">
      <w:pPr>
        <w:spacing w:line="360" w:lineRule="auto"/>
        <w:ind w:firstLine="422" w:firstLineChars="200"/>
      </w:pPr>
      <w:r>
        <w:rPr>
          <w:rFonts w:hint="eastAsia"/>
          <w:b/>
        </w:rPr>
        <w:t>（</w:t>
      </w:r>
      <w:r>
        <w:rPr>
          <w:b/>
        </w:rPr>
        <w:t>4</w:t>
      </w:r>
      <w:r>
        <w:rPr>
          <w:rFonts w:hint="eastAsia"/>
          <w:b/>
        </w:rPr>
        <w:t>）研究：</w:t>
      </w:r>
      <w:r>
        <w:rPr>
          <w:rFonts w:hint="eastAsia"/>
        </w:rPr>
        <w:t>能够基于科学原理并采用科学方法对储能工程复杂问题进行研究，包括设计实验、分析与解释数据，并通过信息综合得到合理有效的结论。</w:t>
      </w:r>
    </w:p>
    <w:p w14:paraId="352E69FC">
      <w:pPr>
        <w:spacing w:line="360" w:lineRule="auto"/>
        <w:ind w:firstLine="422" w:firstLineChars="200"/>
      </w:pPr>
      <w:r>
        <w:rPr>
          <w:rFonts w:hint="eastAsia"/>
          <w:b/>
        </w:rPr>
        <w:t>（</w:t>
      </w:r>
      <w:r>
        <w:rPr>
          <w:b/>
        </w:rPr>
        <w:t>5</w:t>
      </w:r>
      <w:r>
        <w:rPr>
          <w:rFonts w:hint="eastAsia"/>
          <w:b/>
        </w:rPr>
        <w:t>）使用现代工具</w:t>
      </w:r>
      <w:r>
        <w:rPr>
          <w:rFonts w:hint="eastAsia"/>
        </w:rPr>
        <w:t>：</w:t>
      </w:r>
      <w:r>
        <w:t>能够针对</w:t>
      </w:r>
      <w:r>
        <w:rPr>
          <w:rFonts w:hint="eastAsia"/>
        </w:rPr>
        <w:t>工业节能、动力、供热、制冷、环保、电力、电池、新能源开发等储能领域中的复杂工程问题</w:t>
      </w:r>
      <w:r>
        <w:t>，开发、选择与使用恰当的技术</w:t>
      </w:r>
      <w:r>
        <w:rPr>
          <w:rFonts w:hint="eastAsia"/>
        </w:rPr>
        <w:t>、</w:t>
      </w:r>
      <w:r>
        <w:t>资源、现代工程工具和信息技术工具，包括对复杂工程问题的预测与模拟，并能够理解其局限性</w:t>
      </w:r>
      <w:r>
        <w:rPr>
          <w:rFonts w:hint="eastAsia"/>
        </w:rPr>
        <w:t>。</w:t>
      </w:r>
    </w:p>
    <w:p w14:paraId="50A4AA1C">
      <w:pPr>
        <w:spacing w:line="360" w:lineRule="auto"/>
        <w:ind w:firstLine="422" w:firstLineChars="200"/>
      </w:pPr>
      <w:r>
        <w:rPr>
          <w:rFonts w:hint="eastAsia"/>
          <w:b/>
        </w:rPr>
        <w:t>（</w:t>
      </w:r>
      <w:r>
        <w:rPr>
          <w:b/>
        </w:rPr>
        <w:t>6</w:t>
      </w:r>
      <w:r>
        <w:rPr>
          <w:rFonts w:hint="eastAsia"/>
          <w:b/>
        </w:rPr>
        <w:t>）工程与社会</w:t>
      </w:r>
      <w:r>
        <w:rPr>
          <w:rFonts w:hint="eastAsia"/>
        </w:rPr>
        <w:t>：能够基于储能科学与工程相关背景知识进行合理分析，评价相关储能工程问题解决方案对社会、健康、安全、法律以及文化的影响，并理解应承担的责任。</w:t>
      </w:r>
    </w:p>
    <w:p w14:paraId="581ECB8A">
      <w:pPr>
        <w:spacing w:line="360" w:lineRule="auto"/>
        <w:ind w:firstLine="422" w:firstLineChars="200"/>
      </w:pPr>
      <w:r>
        <w:rPr>
          <w:rFonts w:hint="eastAsia"/>
          <w:b/>
        </w:rPr>
        <w:t>（</w:t>
      </w:r>
      <w:r>
        <w:rPr>
          <w:b/>
        </w:rPr>
        <w:t>7</w:t>
      </w:r>
      <w:r>
        <w:rPr>
          <w:rFonts w:hint="eastAsia"/>
          <w:b/>
        </w:rPr>
        <w:t>） 环境和可持续发展</w:t>
      </w:r>
      <w:r>
        <w:rPr>
          <w:rFonts w:hint="eastAsia"/>
        </w:rPr>
        <w:t>：了解国家有关环境保护、节能减排和社会可持续发展的法律法规，能够针对储能领域中的复杂工程问题的工程实践理解和评价其对环境、社会可持续发展的影响。</w:t>
      </w:r>
    </w:p>
    <w:p w14:paraId="30733F08">
      <w:pPr>
        <w:spacing w:line="360" w:lineRule="auto"/>
        <w:ind w:firstLine="422" w:firstLineChars="200"/>
      </w:pPr>
      <w:r>
        <w:rPr>
          <w:rFonts w:hint="eastAsia"/>
          <w:b/>
        </w:rPr>
        <w:t>（</w:t>
      </w:r>
      <w:r>
        <w:rPr>
          <w:b/>
        </w:rPr>
        <w:t>8</w:t>
      </w:r>
      <w:r>
        <w:rPr>
          <w:rFonts w:hint="eastAsia"/>
          <w:b/>
        </w:rPr>
        <w:t>）职业规范</w:t>
      </w:r>
      <w:r>
        <w:rPr>
          <w:rFonts w:hint="eastAsia"/>
        </w:rPr>
        <w:t>：了解我国基本国情，树立科学的人生观和世界观，具有人文社会科学素养、能够在工程实践中理解并遵守工程职业道德和规范，履行责任。具有为国家富强、民族振兴而奋斗的理想、事业心和责任感。</w:t>
      </w:r>
    </w:p>
    <w:p w14:paraId="5045DDD6">
      <w:pPr>
        <w:spacing w:line="360" w:lineRule="auto"/>
        <w:ind w:firstLine="422" w:firstLineChars="200"/>
      </w:pPr>
      <w:r>
        <w:rPr>
          <w:rFonts w:hint="eastAsia"/>
          <w:b/>
        </w:rPr>
        <w:t>（</w:t>
      </w:r>
      <w:r>
        <w:rPr>
          <w:b/>
        </w:rPr>
        <w:t>9</w:t>
      </w:r>
      <w:r>
        <w:rPr>
          <w:rFonts w:hint="eastAsia"/>
          <w:b/>
        </w:rPr>
        <w:t>）个人和团队</w:t>
      </w:r>
      <w:r>
        <w:rPr>
          <w:rFonts w:hint="eastAsia"/>
        </w:rPr>
        <w:t>：具有一定的组织管理能力、表达能力、人际交往能力、团队协作能力等，能够在多学科背景下的团队中承担个体、团队成员以及负责人的角色。</w:t>
      </w:r>
    </w:p>
    <w:p w14:paraId="235C42F8">
      <w:pPr>
        <w:spacing w:line="360" w:lineRule="auto"/>
        <w:ind w:firstLine="422" w:firstLineChars="200"/>
      </w:pPr>
      <w:r>
        <w:rPr>
          <w:rFonts w:hint="eastAsia"/>
          <w:b/>
        </w:rPr>
        <w:t>（</w:t>
      </w:r>
      <w:r>
        <w:rPr>
          <w:b/>
        </w:rPr>
        <w:t>10</w:t>
      </w:r>
      <w:r>
        <w:rPr>
          <w:rFonts w:hint="eastAsia"/>
          <w:b/>
        </w:rPr>
        <w:t>）沟通与交流：</w:t>
      </w:r>
      <w:r>
        <w:rPr>
          <w:rFonts w:hint="eastAsia"/>
        </w:rPr>
        <w:t>能够就储能领域中的复杂工程问题与业界同行及社会公众进行有效沟通和交流，包括撰写报告和设计文稿、陈述发言、清晰表达或回应指令。并具备一定的国际视野，能够在跨文化背景下进行沟通和交流。</w:t>
      </w:r>
    </w:p>
    <w:p w14:paraId="2581F0F9">
      <w:pPr>
        <w:spacing w:line="360" w:lineRule="auto"/>
        <w:ind w:firstLine="422" w:firstLineChars="200"/>
      </w:pPr>
      <w:r>
        <w:rPr>
          <w:rFonts w:hint="eastAsia"/>
          <w:b/>
        </w:rPr>
        <w:t>（</w:t>
      </w:r>
      <w:r>
        <w:rPr>
          <w:b/>
        </w:rPr>
        <w:t>11</w:t>
      </w:r>
      <w:r>
        <w:rPr>
          <w:rFonts w:hint="eastAsia"/>
          <w:b/>
        </w:rPr>
        <w:t>）项目管理：</w:t>
      </w:r>
      <w:r>
        <w:rPr>
          <w:rFonts w:hint="eastAsia"/>
        </w:rPr>
        <w:t>掌握项目管理的基本规律、基本理论和基本技能，有一定的经济管理知识，具备解决一般储能工程管理问题的能力。</w:t>
      </w:r>
    </w:p>
    <w:p w14:paraId="050641E0">
      <w:pPr>
        <w:spacing w:line="360" w:lineRule="auto"/>
        <w:ind w:firstLine="422" w:firstLineChars="200"/>
      </w:pPr>
      <w:r>
        <w:rPr>
          <w:rFonts w:hint="eastAsia"/>
          <w:b/>
        </w:rPr>
        <w:t>（</w:t>
      </w:r>
      <w:r>
        <w:rPr>
          <w:b/>
        </w:rPr>
        <w:t>12</w:t>
      </w:r>
      <w:r>
        <w:rPr>
          <w:rFonts w:hint="eastAsia"/>
          <w:b/>
        </w:rPr>
        <w:t>）终身学习</w:t>
      </w:r>
      <w:r>
        <w:rPr>
          <w:rFonts w:hint="eastAsia"/>
        </w:rPr>
        <w:t>：具有自主学习和终身学习的正确认识，有不断学习和适应发展的能力。</w:t>
      </w:r>
    </w:p>
    <w:p w14:paraId="5C19D171">
      <w:pPr>
        <w:spacing w:line="360" w:lineRule="auto"/>
        <w:ind w:firstLine="422" w:firstLineChars="200"/>
      </w:pPr>
      <w:r>
        <w:rPr>
          <w:rFonts w:hint="eastAsia"/>
          <w:b/>
          <w:bCs/>
        </w:rPr>
        <w:t xml:space="preserve">（13）劳动、审美与身心发展: </w:t>
      </w:r>
      <w:r>
        <w:rPr>
          <w:rFonts w:hint="eastAsia"/>
        </w:rPr>
        <w:t>具有知行合一、注重实践的劳动参与意识；具有善于发现、理解和欣赏美的能力，以及健康向上的审美趣味；具有强健体魄、健康心态，拥有拼搏精神和健全人格。</w:t>
      </w:r>
    </w:p>
    <w:p w14:paraId="54FDB828">
      <w:pPr>
        <w:spacing w:line="360" w:lineRule="auto"/>
        <w:rPr>
          <w:rFonts w:eastAsia="黑体"/>
          <w:sz w:val="24"/>
          <w:szCs w:val="24"/>
        </w:rPr>
        <w:sectPr>
          <w:headerReference r:id="rId3" w:type="default"/>
          <w:footerReference r:id="rId4" w:type="default"/>
          <w:type w:val="continuous"/>
          <w:pgSz w:w="11906" w:h="16838"/>
          <w:pgMar w:top="1440" w:right="1803" w:bottom="1440" w:left="1800" w:header="851" w:footer="992" w:gutter="0"/>
          <w:cols w:space="425" w:num="1"/>
          <w:docGrid w:type="lines" w:linePitch="312" w:charSpace="0"/>
        </w:sectPr>
      </w:pPr>
    </w:p>
    <w:p w14:paraId="6584B630">
      <w:pPr>
        <w:spacing w:line="360" w:lineRule="auto"/>
        <w:rPr>
          <w:b/>
          <w:bCs/>
          <w:kern w:val="0"/>
          <w:sz w:val="28"/>
          <w:szCs w:val="28"/>
        </w:rPr>
      </w:pPr>
      <w:r>
        <w:rPr>
          <w:rFonts w:hint="eastAsia" w:eastAsia="黑体"/>
          <w:sz w:val="24"/>
          <w:szCs w:val="24"/>
        </w:rPr>
        <w:t>三、课程体系</w:t>
      </w:r>
    </w:p>
    <w:p w14:paraId="67865873">
      <w:pPr>
        <w:spacing w:before="156" w:beforeLines="50" w:after="156" w:afterLines="50" w:line="400" w:lineRule="exact"/>
        <w:rPr>
          <w:rFonts w:eastAsia="黑体" w:cs="黑体"/>
        </w:rPr>
      </w:pPr>
      <w:r>
        <w:rPr>
          <w:rFonts w:hint="eastAsia" w:eastAsia="黑体" w:cs="黑体"/>
        </w:rPr>
        <w:t>（一）通识课程（应修70.5学分）</w:t>
      </w:r>
    </w:p>
    <w:p w14:paraId="27FC29DE">
      <w:pPr>
        <w:spacing w:line="400" w:lineRule="exact"/>
        <w:rPr>
          <w:rFonts w:eastAsia="汉仪书宋二简"/>
        </w:rPr>
      </w:pPr>
      <w:r>
        <w:rPr>
          <w:rFonts w:hint="eastAsia" w:eastAsia="汉仪书宋二简"/>
          <w:b/>
          <w:bCs/>
        </w:rPr>
        <w:t>1.通识课程必修课（应修65.</w:t>
      </w:r>
      <w:r>
        <w:rPr>
          <w:rFonts w:eastAsia="汉仪书宋二简"/>
          <w:b/>
          <w:bCs/>
        </w:rPr>
        <w:t xml:space="preserve">5 </w:t>
      </w:r>
      <w:r>
        <w:rPr>
          <w:rFonts w:hint="eastAsia" w:eastAsia="汉仪书宋二简"/>
          <w:b/>
          <w:bCs/>
        </w:rPr>
        <w:t>学分，大学英语与大学日学限选一门，且大学日语仅限高考外语科目为日语的考生）</w:t>
      </w:r>
    </w:p>
    <w:p w14:paraId="0FDEE751">
      <w:pPr>
        <w:spacing w:line="400" w:lineRule="exact"/>
        <w:rPr>
          <w:rFonts w:eastAsia="汉仪书宋二简"/>
          <w:szCs w:val="21"/>
        </w:rPr>
      </w:pPr>
      <w:r>
        <w:rPr>
          <w:rFonts w:eastAsia="汉仪书宋二简"/>
          <w:szCs w:val="21"/>
          <w:highlight w:val="yellow"/>
        </w:rPr>
        <w:t>72540051</w:t>
      </w:r>
      <w:r>
        <w:rPr>
          <w:rFonts w:eastAsia="汉仪书宋二简"/>
          <w:szCs w:val="21"/>
        </w:rPr>
        <w:t xml:space="preserve"> 思想道德</w:t>
      </w:r>
      <w:r>
        <w:rPr>
          <w:rFonts w:hint="eastAsia" w:eastAsia="汉仪书宋二简"/>
          <w:szCs w:val="21"/>
        </w:rPr>
        <w:t>与法治</w:t>
      </w:r>
      <w:r>
        <w:rPr>
          <w:rFonts w:eastAsia="汉仪书宋二简"/>
          <w:szCs w:val="21"/>
        </w:rPr>
        <w:t xml:space="preserve">  </w:t>
      </w:r>
      <w:r>
        <w:rPr>
          <w:rFonts w:hint="eastAsia" w:eastAsia="汉仪书宋二简"/>
          <w:szCs w:val="21"/>
        </w:rPr>
        <w:t>2.5</w:t>
      </w:r>
    </w:p>
    <w:p w14:paraId="755CD4B5">
      <w:pPr>
        <w:spacing w:line="400" w:lineRule="exact"/>
        <w:rPr>
          <w:rFonts w:eastAsia="汉仪书宋二简"/>
          <w:szCs w:val="21"/>
        </w:rPr>
      </w:pPr>
      <w:r>
        <w:rPr>
          <w:rFonts w:eastAsia="汉仪书宋二简"/>
          <w:szCs w:val="21"/>
        </w:rPr>
        <w:t xml:space="preserve">72500051 中国近现代史纲要  </w:t>
      </w:r>
      <w:r>
        <w:rPr>
          <w:rFonts w:hint="eastAsia" w:eastAsia="汉仪书宋二简"/>
          <w:szCs w:val="21"/>
        </w:rPr>
        <w:t>2.5</w:t>
      </w:r>
    </w:p>
    <w:p w14:paraId="05590C22">
      <w:pPr>
        <w:spacing w:line="400" w:lineRule="exact"/>
        <w:rPr>
          <w:rFonts w:eastAsia="汉仪书宋二简"/>
          <w:szCs w:val="21"/>
        </w:rPr>
      </w:pPr>
      <w:r>
        <w:rPr>
          <w:rFonts w:eastAsia="汉仪书宋二简"/>
          <w:szCs w:val="21"/>
        </w:rPr>
        <w:t xml:space="preserve">72330051 马克思主义基本原理  </w:t>
      </w:r>
      <w:r>
        <w:rPr>
          <w:rFonts w:hint="eastAsia" w:eastAsia="汉仪书宋二简"/>
          <w:szCs w:val="21"/>
        </w:rPr>
        <w:t>2.5</w:t>
      </w:r>
    </w:p>
    <w:p w14:paraId="443328E0">
      <w:pPr>
        <w:spacing w:line="400" w:lineRule="exact"/>
        <w:rPr>
          <w:rFonts w:eastAsia="汉仪书宋二简"/>
          <w:szCs w:val="21"/>
        </w:rPr>
      </w:pPr>
      <w:r>
        <w:rPr>
          <w:rFonts w:eastAsia="汉仪书宋二简"/>
          <w:szCs w:val="21"/>
        </w:rPr>
        <w:t xml:space="preserve">72370151 毛泽东思想和中国特色社会主义理论体系概论 </w:t>
      </w:r>
      <w:r>
        <w:rPr>
          <w:rFonts w:hint="eastAsia" w:eastAsia="汉仪书宋二简"/>
          <w:szCs w:val="21"/>
        </w:rPr>
        <w:t>2.5</w:t>
      </w:r>
    </w:p>
    <w:p w14:paraId="79B3FFE0">
      <w:pPr>
        <w:spacing w:line="400" w:lineRule="exact"/>
        <w:rPr>
          <w:rFonts w:eastAsia="汉仪书宋二简"/>
          <w:szCs w:val="21"/>
        </w:rPr>
      </w:pPr>
      <w:r>
        <w:rPr>
          <w:rFonts w:hint="eastAsia" w:eastAsia="汉仪书宋二简"/>
          <w:szCs w:val="21"/>
        </w:rPr>
        <w:t>7M030061 习近平新时代中国特色社会主义思想概论 3.0</w:t>
      </w:r>
    </w:p>
    <w:p w14:paraId="096C20CD">
      <w:pPr>
        <w:spacing w:line="400" w:lineRule="exact"/>
        <w:rPr>
          <w:rFonts w:eastAsia="汉仪书宋二简"/>
          <w:szCs w:val="21"/>
        </w:rPr>
      </w:pPr>
      <w:r>
        <w:rPr>
          <w:rFonts w:eastAsia="汉仪书宋二简"/>
          <w:szCs w:val="21"/>
        </w:rPr>
        <w:t>72451-</w:t>
      </w:r>
      <w:r>
        <w:rPr>
          <w:rFonts w:hint="eastAsia" w:eastAsia="汉仪书宋二简"/>
          <w:szCs w:val="21"/>
        </w:rPr>
        <w:t>8</w:t>
      </w:r>
      <w:r>
        <w:rPr>
          <w:rFonts w:eastAsia="汉仪书宋二简"/>
          <w:szCs w:val="21"/>
        </w:rPr>
        <w:t>#</w:t>
      </w:r>
      <w:r>
        <w:rPr>
          <w:rFonts w:hint="eastAsia" w:eastAsia="汉仪书宋二简"/>
          <w:szCs w:val="21"/>
        </w:rPr>
        <w:t xml:space="preserve"> </w:t>
      </w:r>
      <w:r>
        <w:rPr>
          <w:rFonts w:eastAsia="汉仪书宋二简"/>
          <w:szCs w:val="21"/>
        </w:rPr>
        <w:t>形势与政策  2.0</w:t>
      </w:r>
    </w:p>
    <w:p w14:paraId="143305A8">
      <w:pPr>
        <w:spacing w:line="400" w:lineRule="exact"/>
        <w:rPr>
          <w:rFonts w:eastAsia="汉仪书宋二简"/>
        </w:rPr>
      </w:pPr>
      <w:r>
        <w:rPr>
          <w:rFonts w:eastAsia="汉仪书宋二简"/>
        </w:rPr>
        <w:t xml:space="preserve">76021-3# </w:t>
      </w:r>
      <w:r>
        <w:rPr>
          <w:rFonts w:hint="eastAsia" w:eastAsia="汉仪书宋二简"/>
        </w:rPr>
        <w:t xml:space="preserve">大学英语 8.0  </w:t>
      </w:r>
    </w:p>
    <w:p w14:paraId="046CC5D1">
      <w:pPr>
        <w:spacing w:line="400" w:lineRule="exact"/>
        <w:rPr>
          <w:rFonts w:eastAsia="汉仪书宋二简"/>
        </w:rPr>
      </w:pPr>
      <w:r>
        <w:rPr>
          <w:rFonts w:hint="eastAsia" w:eastAsia="汉仪书宋二简"/>
        </w:rPr>
        <w:t>77271-</w:t>
      </w:r>
      <w:r>
        <w:rPr>
          <w:rFonts w:eastAsia="汉仪书宋二简"/>
        </w:rPr>
        <w:t>3</w:t>
      </w:r>
      <w:r>
        <w:rPr>
          <w:rFonts w:hint="eastAsia" w:eastAsia="汉仪书宋二简"/>
        </w:rPr>
        <w:t># 大学日语 8.0</w:t>
      </w:r>
    </w:p>
    <w:p w14:paraId="5BED96DA">
      <w:pPr>
        <w:spacing w:line="400" w:lineRule="exact"/>
        <w:rPr>
          <w:rFonts w:eastAsia="汉仪书宋二简"/>
        </w:rPr>
      </w:pPr>
      <w:r>
        <w:rPr>
          <w:rFonts w:hint="eastAsia" w:eastAsia="汉仪书宋二简"/>
        </w:rPr>
        <w:t>6G281-2# 创新创业理论与实践 2.0</w:t>
      </w:r>
    </w:p>
    <w:p w14:paraId="44C0FE50">
      <w:pPr>
        <w:spacing w:line="400" w:lineRule="exact"/>
        <w:rPr>
          <w:rFonts w:eastAsia="汉仪书宋二简"/>
          <w:szCs w:val="21"/>
        </w:rPr>
      </w:pPr>
      <w:r>
        <w:rPr>
          <w:rFonts w:hint="eastAsia" w:eastAsia="汉仪书宋二简"/>
          <w:szCs w:val="21"/>
        </w:rPr>
        <w:t>94010021 国家安全教育  1.0</w:t>
      </w:r>
    </w:p>
    <w:p w14:paraId="3AE92A17">
      <w:pPr>
        <w:spacing w:line="400" w:lineRule="exact"/>
        <w:rPr>
          <w:rFonts w:eastAsia="汉仪书宋二简"/>
          <w:szCs w:val="21"/>
        </w:rPr>
      </w:pPr>
      <w:r>
        <w:rPr>
          <w:rFonts w:hint="eastAsia" w:eastAsia="汉仪书宋二简"/>
          <w:szCs w:val="21"/>
        </w:rPr>
        <w:t>94020021 劳动教育  1.0</w:t>
      </w:r>
    </w:p>
    <w:p w14:paraId="1E0084D5">
      <w:pPr>
        <w:spacing w:line="400" w:lineRule="exact"/>
        <w:rPr>
          <w:rFonts w:eastAsia="汉仪书宋二简"/>
        </w:rPr>
      </w:pPr>
      <w:r>
        <w:rPr>
          <w:rFonts w:eastAsia="汉仪书宋二简"/>
        </w:rPr>
        <w:t xml:space="preserve">99011-4#  </w:t>
      </w:r>
      <w:r>
        <w:rPr>
          <w:rFonts w:hint="eastAsia" w:eastAsia="汉仪书宋二简"/>
        </w:rPr>
        <w:t>体育 4.0</w:t>
      </w:r>
    </w:p>
    <w:p w14:paraId="14F49601">
      <w:pPr>
        <w:spacing w:line="400" w:lineRule="exact"/>
        <w:rPr>
          <w:rFonts w:eastAsia="汉仪书宋二简"/>
        </w:rPr>
      </w:pPr>
      <w:r>
        <w:rPr>
          <w:rFonts w:eastAsia="汉仪书宋二简"/>
        </w:rPr>
        <w:t xml:space="preserve">72430043 </w:t>
      </w:r>
      <w:r>
        <w:rPr>
          <w:rFonts w:hint="eastAsia" w:eastAsia="汉仪书宋二简"/>
        </w:rPr>
        <w:t>大学生心理健康教育2.0</w:t>
      </w:r>
    </w:p>
    <w:p w14:paraId="062B67CD">
      <w:pPr>
        <w:spacing w:line="400" w:lineRule="exact"/>
        <w:rPr>
          <w:rFonts w:eastAsia="汉仪书宋二简"/>
          <w:szCs w:val="21"/>
        </w:rPr>
      </w:pPr>
      <w:r>
        <w:rPr>
          <w:rFonts w:eastAsia="汉仪书宋二简"/>
          <w:szCs w:val="21"/>
        </w:rPr>
        <w:t>72460021 就业指导 1.0</w:t>
      </w:r>
    </w:p>
    <w:p w14:paraId="4A39E93B">
      <w:pPr>
        <w:spacing w:line="400" w:lineRule="exact"/>
        <w:rPr>
          <w:rFonts w:eastAsia="汉仪书宋二简"/>
        </w:rPr>
      </w:pPr>
      <w:r>
        <w:rPr>
          <w:rFonts w:eastAsia="汉仪书宋二简"/>
        </w:rPr>
        <w:t>9951</w:t>
      </w:r>
      <w:r>
        <w:rPr>
          <w:rFonts w:hint="eastAsia" w:eastAsia="汉仪书宋二简"/>
        </w:rPr>
        <w:t>0041 军事理论 2.0</w:t>
      </w:r>
    </w:p>
    <w:p w14:paraId="2AB55A65">
      <w:pPr>
        <w:spacing w:line="400" w:lineRule="exact"/>
        <w:rPr>
          <w:rFonts w:eastAsia="汉仪书宋二简"/>
        </w:rPr>
      </w:pPr>
      <w:r>
        <w:rPr>
          <w:rFonts w:eastAsia="汉仪书宋二简"/>
        </w:rPr>
        <w:t>50970103</w:t>
      </w:r>
      <w:r>
        <w:rPr>
          <w:rFonts w:hint="eastAsia" w:eastAsia="汉仪书宋二简"/>
        </w:rPr>
        <w:t xml:space="preserve"> 大学计算机及人工智能基础（Python） 5.0</w:t>
      </w:r>
    </w:p>
    <w:p w14:paraId="0A59A5FE">
      <w:pPr>
        <w:spacing w:line="400" w:lineRule="exact"/>
        <w:rPr>
          <w:rFonts w:eastAsia="汉仪书宋二简"/>
        </w:rPr>
      </w:pPr>
      <w:r>
        <w:rPr>
          <w:rFonts w:eastAsia="汉仪书宋二简"/>
        </w:rPr>
        <w:t>53051-2#</w:t>
      </w:r>
      <w:r>
        <w:rPr>
          <w:rFonts w:eastAsia="汉仪书宋二简"/>
        </w:rPr>
        <w:tab/>
      </w:r>
      <w:r>
        <w:rPr>
          <w:rFonts w:hint="eastAsia" w:eastAsia="汉仪书宋二简"/>
        </w:rPr>
        <w:t xml:space="preserve"> 大学物理 6.0</w:t>
      </w:r>
    </w:p>
    <w:p w14:paraId="2C41B7D3">
      <w:pPr>
        <w:spacing w:line="400" w:lineRule="exact"/>
        <w:rPr>
          <w:rFonts w:eastAsia="汉仪书宋二简"/>
        </w:rPr>
      </w:pPr>
      <w:r>
        <w:rPr>
          <w:rFonts w:eastAsia="汉仪书宋二简"/>
        </w:rPr>
        <w:t>53061-2#</w:t>
      </w:r>
      <w:r>
        <w:rPr>
          <w:rFonts w:eastAsia="汉仪书宋二简"/>
        </w:rPr>
        <w:tab/>
      </w:r>
      <w:r>
        <w:rPr>
          <w:rFonts w:hint="eastAsia" w:eastAsia="汉仪书宋二简"/>
        </w:rPr>
        <w:t xml:space="preserve"> 大学物理实验 2.5</w:t>
      </w:r>
    </w:p>
    <w:p w14:paraId="7035D61E">
      <w:pPr>
        <w:spacing w:line="400" w:lineRule="exact"/>
        <w:rPr>
          <w:rFonts w:eastAsia="汉仪书宋二简"/>
        </w:rPr>
      </w:pPr>
      <w:r>
        <w:rPr>
          <w:rFonts w:eastAsia="汉仪书宋二简"/>
        </w:rPr>
        <w:t xml:space="preserve">51010051 </w:t>
      </w:r>
      <w:r>
        <w:rPr>
          <w:rFonts w:hint="eastAsia" w:eastAsia="汉仪书宋二简"/>
        </w:rPr>
        <w:t>概率论与数理统计2.5</w:t>
      </w:r>
    </w:p>
    <w:p w14:paraId="5C642D24">
      <w:pPr>
        <w:spacing w:line="400" w:lineRule="exact"/>
        <w:rPr>
          <w:rFonts w:eastAsia="汉仪书宋二简"/>
        </w:rPr>
      </w:pPr>
      <w:r>
        <w:rPr>
          <w:rFonts w:eastAsia="汉仪书宋二简"/>
        </w:rPr>
        <w:t>53021-2#</w:t>
      </w:r>
      <w:r>
        <w:rPr>
          <w:rFonts w:eastAsia="汉仪书宋二简"/>
        </w:rPr>
        <w:tab/>
      </w:r>
      <w:r>
        <w:rPr>
          <w:rFonts w:hint="eastAsia" w:eastAsia="汉仪书宋二简"/>
        </w:rPr>
        <w:t xml:space="preserve"> 高等数学（一）9.5</w:t>
      </w:r>
    </w:p>
    <w:p w14:paraId="0A249BD1">
      <w:pPr>
        <w:spacing w:line="400" w:lineRule="exact"/>
        <w:rPr>
          <w:rFonts w:eastAsia="汉仪书宋二简"/>
        </w:rPr>
      </w:pPr>
      <w:r>
        <w:rPr>
          <w:rFonts w:eastAsia="汉仪书宋二简"/>
        </w:rPr>
        <w:t xml:space="preserve">50030041 </w:t>
      </w:r>
      <w:r>
        <w:rPr>
          <w:rFonts w:hint="eastAsia" w:eastAsia="汉仪书宋二简"/>
        </w:rPr>
        <w:t>线性代数 2.0</w:t>
      </w:r>
    </w:p>
    <w:p w14:paraId="397A5D52">
      <w:pPr>
        <w:spacing w:line="400" w:lineRule="exact"/>
        <w:rPr>
          <w:rFonts w:eastAsia="汉仪书宋二简"/>
        </w:rPr>
      </w:pPr>
      <w:r>
        <w:rPr>
          <w:rFonts w:eastAsia="汉仪书宋二简"/>
        </w:rPr>
        <w:t>50430041</w:t>
      </w:r>
      <w:r>
        <w:rPr>
          <w:rFonts w:hint="eastAsia" w:eastAsia="汉仪书宋二简"/>
        </w:rPr>
        <w:t xml:space="preserve"> 数值分析 2.0</w:t>
      </w:r>
    </w:p>
    <w:p w14:paraId="265AD5B4">
      <w:pPr>
        <w:spacing w:line="400" w:lineRule="exact"/>
        <w:rPr>
          <w:rFonts w:eastAsia="汉仪书宋二简"/>
          <w:b/>
          <w:bCs/>
        </w:rPr>
      </w:pPr>
      <w:r>
        <w:rPr>
          <w:rFonts w:hint="eastAsia" w:eastAsia="汉仪书宋二简"/>
          <w:b/>
          <w:bCs/>
        </w:rPr>
        <w:t>2.通识课程选修课（应修5.0学分）</w:t>
      </w:r>
    </w:p>
    <w:p w14:paraId="05C515BD">
      <w:pPr>
        <w:spacing w:line="400" w:lineRule="exact"/>
        <w:rPr>
          <w:rFonts w:eastAsia="汉仪书宋二简"/>
          <w:szCs w:val="21"/>
        </w:rPr>
      </w:pPr>
      <w:r>
        <w:rPr>
          <w:rFonts w:hint="eastAsia" w:eastAsia="汉仪书宋二简"/>
          <w:szCs w:val="21"/>
        </w:rPr>
        <w:t>中国共产党简史1.0</w:t>
      </w:r>
      <w:r>
        <w:rPr>
          <w:rFonts w:hint="eastAsia"/>
          <w:kern w:val="0"/>
          <w:szCs w:val="21"/>
        </w:rPr>
        <w:t>（限选）</w:t>
      </w:r>
    </w:p>
    <w:p w14:paraId="74DFA1BD">
      <w:pPr>
        <w:spacing w:line="400" w:lineRule="exact"/>
        <w:rPr>
          <w:kern w:val="0"/>
          <w:szCs w:val="21"/>
        </w:rPr>
      </w:pPr>
      <w:r>
        <w:rPr>
          <w:rFonts w:eastAsia="汉仪书宋二简"/>
          <w:szCs w:val="21"/>
        </w:rPr>
        <w:t>艺术素养类</w:t>
      </w:r>
      <w:r>
        <w:rPr>
          <w:rFonts w:hint="eastAsia" w:eastAsia="汉仪书宋二简"/>
          <w:szCs w:val="21"/>
        </w:rPr>
        <w:t>2</w:t>
      </w:r>
      <w:r>
        <w:rPr>
          <w:rFonts w:eastAsia="汉仪书宋二简"/>
          <w:szCs w:val="21"/>
        </w:rPr>
        <w:t>.0</w:t>
      </w:r>
      <w:r>
        <w:rPr>
          <w:rFonts w:hint="eastAsia" w:eastAsia="汉仪书宋二简"/>
          <w:szCs w:val="21"/>
        </w:rPr>
        <w:t xml:space="preserve"> </w:t>
      </w:r>
      <w:r>
        <w:rPr>
          <w:rFonts w:hint="eastAsia"/>
          <w:kern w:val="0"/>
          <w:szCs w:val="21"/>
        </w:rPr>
        <w:t>（限选）</w:t>
      </w:r>
    </w:p>
    <w:p w14:paraId="424CC4B3">
      <w:pPr>
        <w:spacing w:line="400" w:lineRule="exact"/>
        <w:rPr>
          <w:kern w:val="0"/>
          <w:szCs w:val="21"/>
        </w:rPr>
      </w:pPr>
      <w:r>
        <w:rPr>
          <w:rFonts w:eastAsia="汉仪书宋二简"/>
          <w:szCs w:val="21"/>
        </w:rPr>
        <w:t>红色文化</w:t>
      </w:r>
      <w:r>
        <w:rPr>
          <w:rFonts w:hint="eastAsia" w:eastAsia="汉仪书宋二简"/>
          <w:szCs w:val="21"/>
        </w:rPr>
        <w:t>类</w:t>
      </w:r>
      <w:r>
        <w:rPr>
          <w:rFonts w:eastAsia="汉仪书宋二简"/>
          <w:szCs w:val="21"/>
        </w:rPr>
        <w:t xml:space="preserve">1.0 </w:t>
      </w:r>
      <w:r>
        <w:rPr>
          <w:rFonts w:hint="eastAsia"/>
          <w:kern w:val="0"/>
          <w:szCs w:val="21"/>
        </w:rPr>
        <w:t>（限选）</w:t>
      </w:r>
    </w:p>
    <w:p w14:paraId="1622D661">
      <w:pPr>
        <w:spacing w:line="400" w:lineRule="exact"/>
        <w:rPr>
          <w:rFonts w:eastAsia="汉仪书宋二简"/>
          <w:szCs w:val="21"/>
        </w:rPr>
      </w:pPr>
      <w:r>
        <w:rPr>
          <w:rFonts w:eastAsia="汉仪书宋二简"/>
          <w:szCs w:val="21"/>
        </w:rPr>
        <w:t>人文素养类  1.0</w:t>
      </w:r>
    </w:p>
    <w:p w14:paraId="5187086D">
      <w:pPr>
        <w:spacing w:line="400" w:lineRule="exact"/>
        <w:rPr>
          <w:rFonts w:eastAsia="汉仪书宋二简"/>
          <w:szCs w:val="21"/>
        </w:rPr>
      </w:pPr>
      <w:r>
        <w:rPr>
          <w:rFonts w:eastAsia="汉仪书宋二简"/>
          <w:szCs w:val="21"/>
        </w:rPr>
        <w:t>科学素养类  1.0</w:t>
      </w:r>
    </w:p>
    <w:p w14:paraId="445B187C">
      <w:pPr>
        <w:spacing w:line="400" w:lineRule="exact"/>
        <w:rPr>
          <w:rFonts w:eastAsia="汉仪书宋二简"/>
          <w:szCs w:val="21"/>
        </w:rPr>
      </w:pPr>
      <w:r>
        <w:rPr>
          <w:rFonts w:eastAsia="汉仪书宋二简"/>
          <w:szCs w:val="21"/>
        </w:rPr>
        <w:t>创新创业类</w:t>
      </w:r>
      <w:r>
        <w:rPr>
          <w:rFonts w:hint="eastAsia" w:eastAsia="汉仪书宋二简"/>
          <w:szCs w:val="21"/>
        </w:rPr>
        <w:t xml:space="preserve">  </w:t>
      </w:r>
      <w:r>
        <w:rPr>
          <w:rFonts w:eastAsia="汉仪书宋二简"/>
          <w:szCs w:val="21"/>
        </w:rPr>
        <w:t>1.0</w:t>
      </w:r>
    </w:p>
    <w:p w14:paraId="75C7338C">
      <w:pPr>
        <w:spacing w:line="400" w:lineRule="exact"/>
        <w:rPr>
          <w:rFonts w:eastAsia="汉仪书宋二简"/>
          <w:szCs w:val="21"/>
        </w:rPr>
      </w:pPr>
      <w:r>
        <w:rPr>
          <w:rFonts w:eastAsia="汉仪书宋二简"/>
          <w:szCs w:val="21"/>
        </w:rPr>
        <w:t>安全与法律</w:t>
      </w:r>
      <w:r>
        <w:rPr>
          <w:rFonts w:hint="eastAsia" w:eastAsia="汉仪书宋二简"/>
          <w:szCs w:val="21"/>
        </w:rPr>
        <w:t>法规</w:t>
      </w:r>
      <w:r>
        <w:rPr>
          <w:rFonts w:eastAsia="汉仪书宋二简"/>
          <w:szCs w:val="21"/>
        </w:rPr>
        <w:t>类  1.0</w:t>
      </w:r>
    </w:p>
    <w:p w14:paraId="76116E47">
      <w:pPr>
        <w:spacing w:before="156" w:beforeLines="50" w:after="156" w:afterLines="50" w:line="400" w:lineRule="exact"/>
        <w:rPr>
          <w:rFonts w:eastAsia="黑体" w:cs="黑体"/>
        </w:rPr>
      </w:pPr>
      <w:r>
        <w:rPr>
          <w:rFonts w:hint="eastAsia" w:eastAsia="黑体" w:cs="黑体"/>
        </w:rPr>
        <w:t>（二）专业基础课（应修42学分）</w:t>
      </w:r>
    </w:p>
    <w:p w14:paraId="15C093B4">
      <w:pPr>
        <w:spacing w:line="400" w:lineRule="exact"/>
        <w:rPr>
          <w:rFonts w:eastAsia="汉仪书宋二简"/>
          <w:b/>
          <w:bCs/>
        </w:rPr>
      </w:pPr>
      <w:r>
        <w:rPr>
          <w:rFonts w:hint="eastAsia" w:eastAsia="汉仪书宋二简"/>
          <w:b/>
          <w:bCs/>
        </w:rPr>
        <w:t>1.专业基础必修课（应修35.5学分）</w:t>
      </w:r>
    </w:p>
    <w:p w14:paraId="767EBA92">
      <w:pPr>
        <w:spacing w:line="400" w:lineRule="exact"/>
        <w:rPr>
          <w:rFonts w:eastAsia="汉仪书宋二简"/>
        </w:rPr>
      </w:pPr>
      <w:r>
        <w:rPr>
          <w:rFonts w:eastAsia="汉仪书宋二简"/>
        </w:rPr>
        <w:t xml:space="preserve">20020061  </w:t>
      </w:r>
      <w:r>
        <w:rPr>
          <w:rFonts w:hint="eastAsia" w:eastAsia="汉仪书宋二简"/>
        </w:rPr>
        <w:t>工程制图与CAD  3.0</w:t>
      </w:r>
    </w:p>
    <w:p w14:paraId="76C85BA3">
      <w:pPr>
        <w:spacing w:line="400" w:lineRule="exact"/>
        <w:rPr>
          <w:rFonts w:eastAsia="汉仪书宋二简"/>
        </w:rPr>
      </w:pPr>
      <w:r>
        <w:rPr>
          <w:rFonts w:eastAsia="黑体"/>
          <w:szCs w:val="21"/>
        </w:rPr>
        <w:t>35600021</w:t>
      </w:r>
      <w:r>
        <w:rPr>
          <w:rFonts w:hint="eastAsia" w:eastAsia="黑体"/>
          <w:szCs w:val="21"/>
        </w:rPr>
        <w:t xml:space="preserve">  </w:t>
      </w:r>
      <w:r>
        <w:rPr>
          <w:rFonts w:hint="eastAsia" w:eastAsia="汉仪书宋二简"/>
        </w:rPr>
        <w:t>安全技术概论 1.0</w:t>
      </w:r>
    </w:p>
    <w:p w14:paraId="4CE7DA25">
      <w:pPr>
        <w:spacing w:line="400" w:lineRule="exact"/>
        <w:rPr>
          <w:rFonts w:eastAsia="汉仪书宋二简"/>
        </w:rPr>
      </w:pPr>
      <w:r>
        <w:rPr>
          <w:rFonts w:eastAsia="汉仪书宋二简"/>
        </w:rPr>
        <w:t xml:space="preserve">20310043  </w:t>
      </w:r>
      <w:r>
        <w:rPr>
          <w:rFonts w:hint="eastAsia" w:eastAsia="汉仪书宋二简"/>
        </w:rPr>
        <w:t xml:space="preserve">工程力学 </w:t>
      </w:r>
      <w:r>
        <w:rPr>
          <w:rFonts w:eastAsia="汉仪书宋二简"/>
        </w:rPr>
        <w:t>2</w:t>
      </w:r>
      <w:r>
        <w:rPr>
          <w:rFonts w:hint="eastAsia" w:eastAsia="汉仪书宋二简"/>
        </w:rPr>
        <w:t>.0</w:t>
      </w:r>
    </w:p>
    <w:p w14:paraId="5E6D4616">
      <w:pPr>
        <w:spacing w:line="400" w:lineRule="exact"/>
        <w:rPr>
          <w:rFonts w:eastAsia="汉仪书宋二简"/>
        </w:rPr>
      </w:pPr>
      <w:r>
        <w:rPr>
          <w:rFonts w:eastAsia="汉仪书宋二简"/>
        </w:rPr>
        <w:t xml:space="preserve">32130043  </w:t>
      </w:r>
      <w:r>
        <w:rPr>
          <w:rFonts w:hint="eastAsia" w:eastAsia="汉仪书宋二简"/>
        </w:rPr>
        <w:t>工程材料 2.0</w:t>
      </w:r>
    </w:p>
    <w:p w14:paraId="79C542CF">
      <w:pPr>
        <w:spacing w:line="400" w:lineRule="exact"/>
        <w:rPr>
          <w:rFonts w:eastAsia="汉仪书宋二简"/>
        </w:rPr>
      </w:pPr>
      <w:r>
        <w:rPr>
          <w:rFonts w:eastAsia="黑体"/>
          <w:szCs w:val="21"/>
        </w:rPr>
        <w:t>37250021</w:t>
      </w:r>
      <w:r>
        <w:rPr>
          <w:rFonts w:hint="eastAsia" w:eastAsia="黑体"/>
          <w:szCs w:val="21"/>
        </w:rPr>
        <w:t xml:space="preserve">  </w:t>
      </w:r>
      <w:r>
        <w:rPr>
          <w:rFonts w:hint="eastAsia" w:eastAsia="汉仪书宋二简"/>
        </w:rPr>
        <w:t>环境工程概论 1.0</w:t>
      </w:r>
    </w:p>
    <w:p w14:paraId="1FA10240">
      <w:pPr>
        <w:spacing w:line="400" w:lineRule="exact"/>
        <w:rPr>
          <w:rFonts w:eastAsia="汉仪书宋二简"/>
        </w:rPr>
      </w:pPr>
      <w:r>
        <w:rPr>
          <w:rFonts w:eastAsia="汉仪书宋二简"/>
        </w:rPr>
        <w:t xml:space="preserve">2J320031  </w:t>
      </w:r>
      <w:r>
        <w:rPr>
          <w:rFonts w:hint="eastAsia" w:eastAsia="汉仪书宋二简"/>
        </w:rPr>
        <w:t>半导体物理 1</w:t>
      </w:r>
      <w:r>
        <w:rPr>
          <w:rFonts w:eastAsia="汉仪书宋二简"/>
        </w:rPr>
        <w:t>.5</w:t>
      </w:r>
    </w:p>
    <w:p w14:paraId="627B3068">
      <w:pPr>
        <w:spacing w:line="400" w:lineRule="exact"/>
        <w:rPr>
          <w:rFonts w:eastAsia="汉仪书宋二简"/>
        </w:rPr>
      </w:pPr>
      <w:r>
        <w:rPr>
          <w:rFonts w:eastAsia="汉仪书宋二简"/>
        </w:rPr>
        <w:t>20710043  机械设计基础</w:t>
      </w:r>
      <w:r>
        <w:rPr>
          <w:rFonts w:hint="eastAsia" w:eastAsia="汉仪书宋二简"/>
        </w:rPr>
        <w:t xml:space="preserve"> 2</w:t>
      </w:r>
      <w:r>
        <w:rPr>
          <w:rFonts w:eastAsia="汉仪书宋二简"/>
        </w:rPr>
        <w:t>.0</w:t>
      </w:r>
    </w:p>
    <w:p w14:paraId="7EE01F3F">
      <w:pPr>
        <w:spacing w:line="400" w:lineRule="exact"/>
        <w:rPr>
          <w:rFonts w:eastAsia="汉仪书宋二简"/>
        </w:rPr>
      </w:pPr>
      <w:r>
        <w:rPr>
          <w:rFonts w:eastAsia="汉仪书宋二简"/>
        </w:rPr>
        <w:t>2J330062</w:t>
      </w:r>
      <w:r>
        <w:rPr>
          <w:rFonts w:hint="eastAsia" w:eastAsia="汉仪书宋二简"/>
        </w:rPr>
        <w:t xml:space="preserve">  电化学基础 </w:t>
      </w:r>
      <w:r>
        <w:rPr>
          <w:rFonts w:eastAsia="汉仪书宋二简"/>
        </w:rPr>
        <w:t>3.0</w:t>
      </w:r>
    </w:p>
    <w:p w14:paraId="7F4071E7">
      <w:pPr>
        <w:spacing w:line="400" w:lineRule="exact"/>
        <w:rPr>
          <w:rFonts w:eastAsia="汉仪书宋二简"/>
        </w:rPr>
      </w:pPr>
      <w:r>
        <w:rPr>
          <w:rFonts w:eastAsia="汉仪书宋二简"/>
        </w:rPr>
        <w:t xml:space="preserve">2J360051  </w:t>
      </w:r>
      <w:r>
        <w:rPr>
          <w:rFonts w:hint="eastAsia" w:eastAsia="汉仪书宋二简"/>
        </w:rPr>
        <w:t xml:space="preserve">流体力学 </w:t>
      </w:r>
      <w:r>
        <w:rPr>
          <w:rFonts w:eastAsia="汉仪书宋二简"/>
        </w:rPr>
        <w:t>2.5</w:t>
      </w:r>
    </w:p>
    <w:p w14:paraId="665EA533">
      <w:pPr>
        <w:spacing w:line="400" w:lineRule="exact"/>
        <w:rPr>
          <w:rFonts w:eastAsia="汉仪书宋二简"/>
        </w:rPr>
      </w:pPr>
      <w:r>
        <w:rPr>
          <w:rFonts w:eastAsia="汉仪书宋二简"/>
        </w:rPr>
        <w:t>45</w:t>
      </w:r>
      <w:r>
        <w:rPr>
          <w:rFonts w:hint="eastAsia" w:eastAsia="汉仪书宋二简"/>
        </w:rPr>
        <w:t>15008</w:t>
      </w:r>
      <w:r>
        <w:rPr>
          <w:rFonts w:eastAsia="汉仪书宋二简"/>
        </w:rPr>
        <w:t xml:space="preserve">3  </w:t>
      </w:r>
      <w:r>
        <w:rPr>
          <w:rFonts w:hint="eastAsia" w:eastAsia="汉仪书宋二简"/>
        </w:rPr>
        <w:t xml:space="preserve">电工与电子技术 </w:t>
      </w:r>
      <w:r>
        <w:rPr>
          <w:rFonts w:eastAsia="汉仪书宋二简"/>
        </w:rPr>
        <w:t>4</w:t>
      </w:r>
      <w:r>
        <w:rPr>
          <w:rFonts w:hint="eastAsia" w:eastAsia="汉仪书宋二简"/>
        </w:rPr>
        <w:t>.0</w:t>
      </w:r>
    </w:p>
    <w:p w14:paraId="333BC835">
      <w:pPr>
        <w:spacing w:line="400" w:lineRule="exact"/>
        <w:rPr>
          <w:rFonts w:eastAsia="汉仪书宋二简"/>
        </w:rPr>
      </w:pPr>
      <w:r>
        <w:rPr>
          <w:rFonts w:eastAsia="汉仪书宋二简"/>
        </w:rPr>
        <w:t>2J370043  储能测试技术</w:t>
      </w:r>
      <w:r>
        <w:rPr>
          <w:rFonts w:hint="eastAsia" w:eastAsia="汉仪书宋二简"/>
        </w:rPr>
        <w:t xml:space="preserve"> </w:t>
      </w:r>
      <w:r>
        <w:rPr>
          <w:rFonts w:eastAsia="汉仪书宋二简"/>
        </w:rPr>
        <w:t>2.0</w:t>
      </w:r>
    </w:p>
    <w:p w14:paraId="354FA484">
      <w:pPr>
        <w:spacing w:line="400" w:lineRule="exact"/>
        <w:rPr>
          <w:rFonts w:eastAsia="汉仪书宋二简"/>
        </w:rPr>
      </w:pPr>
      <w:r>
        <w:rPr>
          <w:rFonts w:eastAsia="汉仪书宋二简"/>
        </w:rPr>
        <w:t>2J340073  热工基础</w:t>
      </w:r>
      <w:r>
        <w:rPr>
          <w:rFonts w:hint="eastAsia" w:eastAsia="汉仪书宋二简"/>
        </w:rPr>
        <w:t xml:space="preserve"> </w:t>
      </w:r>
      <w:r>
        <w:rPr>
          <w:rFonts w:eastAsia="汉仪书宋二简"/>
        </w:rPr>
        <w:t>3.5</w:t>
      </w:r>
    </w:p>
    <w:p w14:paraId="1C723A81">
      <w:pPr>
        <w:spacing w:line="400" w:lineRule="exact"/>
        <w:rPr>
          <w:rFonts w:eastAsia="汉仪书宋二简"/>
        </w:rPr>
      </w:pPr>
      <w:r>
        <w:rPr>
          <w:rFonts w:eastAsia="汉仪书宋二简"/>
        </w:rPr>
        <w:t>2J350061  储能原理</w:t>
      </w:r>
      <w:r>
        <w:rPr>
          <w:rFonts w:hint="eastAsia" w:eastAsia="汉仪书宋二简"/>
        </w:rPr>
        <w:t xml:space="preserve"> </w:t>
      </w:r>
      <w:r>
        <w:rPr>
          <w:rFonts w:eastAsia="汉仪书宋二简"/>
        </w:rPr>
        <w:t>3.0</w:t>
      </w:r>
      <w:r>
        <w:rPr>
          <w:rFonts w:hint="eastAsia" w:eastAsia="汉仪书宋二简"/>
        </w:rPr>
        <w:t xml:space="preserve"> </w:t>
      </w:r>
    </w:p>
    <w:p w14:paraId="653B1565">
      <w:pPr>
        <w:spacing w:line="400" w:lineRule="exact"/>
        <w:rPr>
          <w:rFonts w:eastAsia="汉仪书宋二简"/>
        </w:rPr>
      </w:pPr>
      <w:r>
        <w:rPr>
          <w:rFonts w:eastAsia="汉仪书宋二简"/>
        </w:rPr>
        <w:t xml:space="preserve">43340063  </w:t>
      </w:r>
      <w:r>
        <w:rPr>
          <w:rFonts w:hint="eastAsia" w:eastAsia="汉仪书宋二简"/>
        </w:rPr>
        <w:t>自动控制原理 3.0</w:t>
      </w:r>
    </w:p>
    <w:p w14:paraId="7ED1758C">
      <w:pPr>
        <w:spacing w:line="400" w:lineRule="exact"/>
        <w:rPr>
          <w:rFonts w:eastAsia="汉仪书宋二简"/>
        </w:rPr>
      </w:pPr>
      <w:r>
        <w:rPr>
          <w:rFonts w:eastAsia="汉仪书宋二简"/>
        </w:rPr>
        <w:t>25170041  能源与经济管理</w:t>
      </w:r>
      <w:r>
        <w:rPr>
          <w:rFonts w:hint="eastAsia" w:eastAsia="汉仪书宋二简"/>
        </w:rPr>
        <w:t xml:space="preserve"> </w:t>
      </w:r>
      <w:r>
        <w:rPr>
          <w:rFonts w:eastAsia="汉仪书宋二简"/>
        </w:rPr>
        <w:t>2.0</w:t>
      </w:r>
    </w:p>
    <w:p w14:paraId="2D73524A">
      <w:pPr>
        <w:spacing w:line="400" w:lineRule="exact"/>
        <w:rPr>
          <w:rFonts w:eastAsia="汉仪书宋二简"/>
          <w:b/>
          <w:bCs/>
        </w:rPr>
      </w:pPr>
      <w:r>
        <w:rPr>
          <w:rFonts w:hint="eastAsia" w:eastAsia="汉仪书宋二简"/>
          <w:b/>
          <w:bCs/>
        </w:rPr>
        <w:t>2.专业基础选修课（应选修6.5学分）</w:t>
      </w:r>
    </w:p>
    <w:p w14:paraId="3C28B002">
      <w:pPr>
        <w:spacing w:line="400" w:lineRule="exact"/>
        <w:rPr>
          <w:rFonts w:eastAsia="汉仪书宋二简"/>
        </w:rPr>
      </w:pPr>
      <w:r>
        <w:rPr>
          <w:rFonts w:eastAsia="汉仪书宋二简"/>
        </w:rPr>
        <w:t>2</w:t>
      </w:r>
      <w:r>
        <w:rPr>
          <w:rFonts w:hint="eastAsia" w:eastAsia="汉仪书宋二简"/>
        </w:rPr>
        <w:t>583</w:t>
      </w:r>
      <w:r>
        <w:rPr>
          <w:rFonts w:eastAsia="汉仪书宋二简"/>
        </w:rPr>
        <w:t>00</w:t>
      </w:r>
      <w:r>
        <w:rPr>
          <w:rFonts w:hint="eastAsia" w:eastAsia="汉仪书宋二简"/>
        </w:rPr>
        <w:t>41</w:t>
      </w:r>
      <w:r>
        <w:rPr>
          <w:rFonts w:eastAsia="汉仪书宋二简"/>
        </w:rPr>
        <w:t xml:space="preserve"> </w:t>
      </w:r>
      <w:r>
        <w:rPr>
          <w:rFonts w:hint="eastAsia" w:eastAsia="汉仪书宋二简"/>
        </w:rPr>
        <w:t>过程流体机械 2.0</w:t>
      </w:r>
    </w:p>
    <w:p w14:paraId="7FF50F5E">
      <w:pPr>
        <w:spacing w:line="400" w:lineRule="exact"/>
        <w:rPr>
          <w:rFonts w:eastAsia="汉仪书宋二简"/>
        </w:rPr>
      </w:pPr>
      <w:r>
        <w:rPr>
          <w:rFonts w:eastAsia="汉仪书宋二简"/>
        </w:rPr>
        <w:t>2J510041</w:t>
      </w:r>
      <w:r>
        <w:rPr>
          <w:rFonts w:hint="eastAsia" w:eastAsia="汉仪书宋二简"/>
        </w:rPr>
        <w:t xml:space="preserve"> 储能科学与工程概论（限选）</w:t>
      </w:r>
      <w:r>
        <w:rPr>
          <w:rFonts w:hint="eastAsia"/>
          <w:kern w:val="0"/>
          <w:szCs w:val="21"/>
        </w:rPr>
        <w:t xml:space="preserve"> </w:t>
      </w:r>
      <w:r>
        <w:rPr>
          <w:kern w:val="0"/>
          <w:szCs w:val="21"/>
        </w:rPr>
        <w:t>2.0</w:t>
      </w:r>
    </w:p>
    <w:p w14:paraId="7EDFEFFB">
      <w:pPr>
        <w:spacing w:line="400" w:lineRule="exact"/>
        <w:rPr>
          <w:rFonts w:eastAsia="汉仪书宋二简"/>
        </w:rPr>
      </w:pPr>
      <w:r>
        <w:rPr>
          <w:rFonts w:eastAsia="汉仪书宋二简"/>
        </w:rPr>
        <w:t>2J520041 燃料电池与动力电池</w:t>
      </w:r>
      <w:r>
        <w:rPr>
          <w:rFonts w:hint="eastAsia" w:eastAsia="汉仪书宋二简"/>
        </w:rPr>
        <w:t xml:space="preserve"> </w:t>
      </w:r>
      <w:r>
        <w:rPr>
          <w:rFonts w:eastAsia="汉仪书宋二简"/>
        </w:rPr>
        <w:t>2.0</w:t>
      </w:r>
    </w:p>
    <w:p w14:paraId="0F9BE32D">
      <w:pPr>
        <w:spacing w:line="400" w:lineRule="exact"/>
        <w:rPr>
          <w:rFonts w:eastAsia="汉仪书宋二简"/>
        </w:rPr>
      </w:pPr>
      <w:r>
        <w:rPr>
          <w:rFonts w:eastAsia="汉仪书宋二简"/>
        </w:rPr>
        <w:t>2J530041 可再生能源技术（研讨课）</w:t>
      </w:r>
      <w:r>
        <w:rPr>
          <w:rFonts w:hint="eastAsia" w:eastAsia="汉仪书宋二简"/>
        </w:rPr>
        <w:t xml:space="preserve"> </w:t>
      </w:r>
      <w:r>
        <w:rPr>
          <w:rFonts w:eastAsia="汉仪书宋二简"/>
        </w:rPr>
        <w:t>2.0</w:t>
      </w:r>
    </w:p>
    <w:p w14:paraId="54440371">
      <w:pPr>
        <w:spacing w:line="400" w:lineRule="exact"/>
        <w:rPr>
          <w:rFonts w:eastAsia="汉仪书宋二简"/>
        </w:rPr>
      </w:pPr>
      <w:r>
        <w:rPr>
          <w:rFonts w:eastAsia="汉仪书宋二简"/>
        </w:rPr>
        <w:t xml:space="preserve">2J540041 </w:t>
      </w:r>
      <w:r>
        <w:rPr>
          <w:rFonts w:hint="eastAsia" w:eastAsia="汉仪书宋二简"/>
        </w:rPr>
        <w:t xml:space="preserve">储能科学与工程科技英语 </w:t>
      </w:r>
      <w:r>
        <w:rPr>
          <w:rFonts w:eastAsia="汉仪书宋二简"/>
        </w:rPr>
        <w:t>2.0</w:t>
      </w:r>
    </w:p>
    <w:p w14:paraId="68099D0D">
      <w:pPr>
        <w:spacing w:line="400" w:lineRule="exact"/>
        <w:rPr>
          <w:rFonts w:eastAsia="汉仪书宋二简"/>
        </w:rPr>
      </w:pPr>
      <w:r>
        <w:rPr>
          <w:rFonts w:eastAsia="汉仪书宋二简"/>
        </w:rPr>
        <w:t>2J550041 能源互联网</w:t>
      </w:r>
      <w:r>
        <w:rPr>
          <w:rFonts w:hint="eastAsia" w:eastAsia="汉仪书宋二简"/>
        </w:rPr>
        <w:t xml:space="preserve"> </w:t>
      </w:r>
      <w:r>
        <w:rPr>
          <w:rFonts w:eastAsia="汉仪书宋二简"/>
        </w:rPr>
        <w:t>2.0</w:t>
      </w:r>
    </w:p>
    <w:p w14:paraId="1FDECC1E">
      <w:pPr>
        <w:spacing w:line="400" w:lineRule="exact"/>
        <w:rPr>
          <w:rFonts w:eastAsia="汉仪书宋二简"/>
        </w:rPr>
      </w:pPr>
      <w:r>
        <w:rPr>
          <w:rFonts w:hint="eastAsia" w:eastAsia="汉仪书宋二简"/>
        </w:rPr>
        <w:t>2</w:t>
      </w:r>
      <w:r>
        <w:rPr>
          <w:rFonts w:eastAsia="汉仪书宋二简"/>
        </w:rPr>
        <w:t>J560041 智能电网</w:t>
      </w:r>
      <w:r>
        <w:rPr>
          <w:rFonts w:hint="eastAsia" w:eastAsia="汉仪书宋二简"/>
        </w:rPr>
        <w:t>储能</w:t>
      </w:r>
      <w:r>
        <w:rPr>
          <w:rFonts w:eastAsia="汉仪书宋二简"/>
        </w:rPr>
        <w:t>应用技术</w:t>
      </w:r>
      <w:r>
        <w:rPr>
          <w:rFonts w:hint="eastAsia" w:eastAsia="汉仪书宋二简"/>
        </w:rPr>
        <w:t xml:space="preserve"> </w:t>
      </w:r>
      <w:r>
        <w:rPr>
          <w:rFonts w:eastAsia="汉仪书宋二简"/>
        </w:rPr>
        <w:t>2.0</w:t>
      </w:r>
    </w:p>
    <w:p w14:paraId="1765DD11">
      <w:pPr>
        <w:spacing w:line="400" w:lineRule="exact"/>
        <w:rPr>
          <w:rFonts w:eastAsia="汉仪书宋二简"/>
        </w:rPr>
      </w:pPr>
      <w:r>
        <w:rPr>
          <w:rFonts w:eastAsia="汉仪书宋二简"/>
        </w:rPr>
        <w:t>2J570031</w:t>
      </w:r>
      <w:r>
        <w:rPr>
          <w:rFonts w:hint="eastAsia" w:eastAsia="汉仪书宋二简"/>
        </w:rPr>
        <w:t xml:space="preserve"> </w:t>
      </w:r>
      <w:r>
        <w:rPr>
          <w:rFonts w:eastAsia="汉仪书宋二简"/>
        </w:rPr>
        <w:t>文献检索</w:t>
      </w:r>
      <w:r>
        <w:rPr>
          <w:rFonts w:hint="eastAsia" w:eastAsia="汉仪书宋二简"/>
        </w:rPr>
        <w:t xml:space="preserve"> </w:t>
      </w:r>
      <w:r>
        <w:rPr>
          <w:rFonts w:eastAsia="汉仪书宋二简"/>
        </w:rPr>
        <w:t>1.5</w:t>
      </w:r>
    </w:p>
    <w:p w14:paraId="4A9B1EA5">
      <w:pPr>
        <w:spacing w:line="400" w:lineRule="exact"/>
        <w:rPr>
          <w:rFonts w:eastAsia="汉仪书宋二简"/>
        </w:rPr>
      </w:pPr>
      <w:r>
        <w:rPr>
          <w:rFonts w:hint="eastAsia" w:eastAsia="汉仪书宋二简"/>
        </w:rPr>
        <w:t>2</w:t>
      </w:r>
      <w:r>
        <w:rPr>
          <w:rFonts w:eastAsia="汉仪书宋二简"/>
        </w:rPr>
        <w:t>J580041 能源大数据 2.0</w:t>
      </w:r>
    </w:p>
    <w:p w14:paraId="3BF384B8">
      <w:pPr>
        <w:spacing w:before="156" w:beforeLines="50" w:after="156" w:afterLines="50" w:line="400" w:lineRule="exact"/>
        <w:rPr>
          <w:rFonts w:eastAsia="黑体" w:cs="黑体"/>
        </w:rPr>
      </w:pPr>
      <w:r>
        <w:rPr>
          <w:rFonts w:hint="eastAsia" w:eastAsia="黑体" w:cs="黑体"/>
        </w:rPr>
        <w:t>（三）专业课（应修16.5学分）</w:t>
      </w:r>
    </w:p>
    <w:p w14:paraId="2CD506DB">
      <w:pPr>
        <w:spacing w:line="400" w:lineRule="exact"/>
        <w:rPr>
          <w:rFonts w:eastAsia="汉仪书宋二简"/>
          <w:b/>
          <w:bCs/>
        </w:rPr>
      </w:pPr>
      <w:r>
        <w:rPr>
          <w:rFonts w:hint="eastAsia" w:eastAsia="汉仪书宋二简"/>
          <w:b/>
          <w:bCs/>
        </w:rPr>
        <w:t>1.专业必修课（应修</w:t>
      </w:r>
      <w:r>
        <w:rPr>
          <w:rFonts w:eastAsia="汉仪书宋二简"/>
          <w:b/>
          <w:bCs/>
        </w:rPr>
        <w:t>1</w:t>
      </w:r>
      <w:r>
        <w:rPr>
          <w:rFonts w:hint="eastAsia" w:eastAsia="汉仪书宋二简"/>
          <w:b/>
          <w:bCs/>
        </w:rPr>
        <w:t>0.0学分）</w:t>
      </w:r>
    </w:p>
    <w:p w14:paraId="1808FD8F">
      <w:pPr>
        <w:spacing w:line="400" w:lineRule="exact"/>
        <w:rPr>
          <w:rFonts w:eastAsia="汉仪书宋二简"/>
        </w:rPr>
      </w:pPr>
      <w:r>
        <w:rPr>
          <w:rFonts w:eastAsia="汉仪书宋二简"/>
          <w:bCs/>
        </w:rPr>
        <w:t xml:space="preserve">2J710063  </w:t>
      </w:r>
      <w:r>
        <w:rPr>
          <w:rFonts w:eastAsia="汉仪书宋二简"/>
        </w:rPr>
        <w:t>储能材料工程</w:t>
      </w:r>
      <w:r>
        <w:rPr>
          <w:rFonts w:hint="eastAsia" w:eastAsia="汉仪书宋二简"/>
        </w:rPr>
        <w:t xml:space="preserve"> </w:t>
      </w:r>
      <w:r>
        <w:rPr>
          <w:rFonts w:eastAsia="汉仪书宋二简"/>
        </w:rPr>
        <w:t>3.0</w:t>
      </w:r>
    </w:p>
    <w:p w14:paraId="76DB075E">
      <w:pPr>
        <w:spacing w:line="400" w:lineRule="exact"/>
        <w:rPr>
          <w:rFonts w:eastAsia="汉仪书宋二简"/>
        </w:rPr>
      </w:pPr>
      <w:r>
        <w:rPr>
          <w:rFonts w:eastAsia="汉仪书宋二简"/>
        </w:rPr>
        <w:t>2J720073  储能系统与应用</w:t>
      </w:r>
      <w:r>
        <w:rPr>
          <w:rFonts w:hint="eastAsia" w:eastAsia="汉仪书宋二简"/>
        </w:rPr>
        <w:t xml:space="preserve"> </w:t>
      </w:r>
      <w:r>
        <w:rPr>
          <w:rFonts w:eastAsia="汉仪书宋二简"/>
        </w:rPr>
        <w:t>3.5</w:t>
      </w:r>
    </w:p>
    <w:p w14:paraId="6CF9CAFA">
      <w:pPr>
        <w:spacing w:line="400" w:lineRule="exact"/>
        <w:rPr>
          <w:rFonts w:eastAsia="汉仪书宋二简"/>
        </w:rPr>
      </w:pPr>
      <w:r>
        <w:rPr>
          <w:rFonts w:eastAsia="汉仪书宋二简"/>
        </w:rPr>
        <w:t xml:space="preserve">2J730073  </w:t>
      </w:r>
      <w:r>
        <w:rPr>
          <w:rFonts w:hint="eastAsia" w:eastAsia="汉仪书宋二简"/>
        </w:rPr>
        <w:t xml:space="preserve">智能电力系统应用技术 </w:t>
      </w:r>
      <w:r>
        <w:rPr>
          <w:rFonts w:eastAsia="汉仪书宋二简"/>
        </w:rPr>
        <w:t>3.5</w:t>
      </w:r>
    </w:p>
    <w:p w14:paraId="0374BB81">
      <w:pPr>
        <w:spacing w:line="400" w:lineRule="exact"/>
        <w:rPr>
          <w:rFonts w:eastAsia="汉仪书宋二简"/>
          <w:b/>
          <w:bCs/>
        </w:rPr>
      </w:pPr>
      <w:r>
        <w:rPr>
          <w:rFonts w:hint="eastAsia" w:eastAsia="汉仪书宋二简"/>
          <w:b/>
          <w:bCs/>
        </w:rPr>
        <w:t>2.专业选修课（应选修6.5学分）</w:t>
      </w:r>
    </w:p>
    <w:p w14:paraId="42920131">
      <w:pPr>
        <w:spacing w:line="400" w:lineRule="exact"/>
        <w:rPr>
          <w:rFonts w:eastAsia="汉仪书宋二简"/>
        </w:rPr>
      </w:pPr>
      <w:bookmarkStart w:id="1" w:name="_Hlk176527684"/>
      <w:r>
        <w:rPr>
          <w:rFonts w:eastAsia="汉仪书宋二简"/>
        </w:rPr>
        <w:t>2J810041 风光储一体化技术</w:t>
      </w:r>
      <w:r>
        <w:rPr>
          <w:rFonts w:hint="eastAsia" w:eastAsia="汉仪书宋二简"/>
        </w:rPr>
        <w:t xml:space="preserve"> 2.0</w:t>
      </w:r>
    </w:p>
    <w:p w14:paraId="373981EC">
      <w:pPr>
        <w:spacing w:line="400" w:lineRule="exact"/>
        <w:rPr>
          <w:rFonts w:eastAsia="汉仪书宋二简"/>
        </w:rPr>
      </w:pPr>
      <w:r>
        <w:rPr>
          <w:rFonts w:eastAsia="汉仪书宋二简"/>
        </w:rPr>
        <w:t xml:space="preserve">2J820041 </w:t>
      </w:r>
      <w:r>
        <w:rPr>
          <w:rFonts w:hint="eastAsia" w:eastAsia="汉仪书宋二简"/>
        </w:rPr>
        <w:t>制氢与储氢技术</w:t>
      </w:r>
      <w:r>
        <w:rPr>
          <w:rFonts w:eastAsia="汉仪书宋二简"/>
        </w:rPr>
        <w:t xml:space="preserve"> 2.0</w:t>
      </w:r>
    </w:p>
    <w:p w14:paraId="72C7DCC6">
      <w:pPr>
        <w:spacing w:line="400" w:lineRule="exact"/>
        <w:rPr>
          <w:rFonts w:eastAsia="汉仪书宋二简"/>
        </w:rPr>
      </w:pPr>
      <w:r>
        <w:rPr>
          <w:rFonts w:hint="eastAsia" w:eastAsia="汉仪书宋二简"/>
        </w:rPr>
        <w:t>2J8</w:t>
      </w:r>
      <w:r>
        <w:rPr>
          <w:rFonts w:eastAsia="汉仪书宋二简"/>
        </w:rPr>
        <w:t>3</w:t>
      </w:r>
      <w:r>
        <w:rPr>
          <w:rFonts w:hint="eastAsia" w:eastAsia="汉仪书宋二简"/>
        </w:rPr>
        <w:t xml:space="preserve">0041 </w:t>
      </w:r>
      <w:r>
        <w:rPr>
          <w:rFonts w:eastAsia="汉仪书宋二简"/>
        </w:rPr>
        <w:t>能源环境技术与评价（研讨课）</w:t>
      </w:r>
      <w:r>
        <w:rPr>
          <w:rFonts w:hint="eastAsia" w:eastAsia="汉仪书宋二简"/>
        </w:rPr>
        <w:t xml:space="preserve"> 2.0</w:t>
      </w:r>
    </w:p>
    <w:p w14:paraId="3105973B">
      <w:pPr>
        <w:spacing w:line="400" w:lineRule="exact"/>
        <w:rPr>
          <w:rFonts w:eastAsia="汉仪书宋二简"/>
        </w:rPr>
      </w:pPr>
      <w:r>
        <w:rPr>
          <w:rFonts w:eastAsia="汉仪书宋二简"/>
        </w:rPr>
        <w:t xml:space="preserve">2J840041 </w:t>
      </w:r>
      <w:r>
        <w:rPr>
          <w:rFonts w:hint="eastAsia" w:eastAsia="汉仪书宋二简"/>
        </w:rPr>
        <w:t xml:space="preserve">热质储能技术及应用（限选） </w:t>
      </w:r>
      <w:r>
        <w:rPr>
          <w:rFonts w:eastAsia="汉仪书宋二简"/>
        </w:rPr>
        <w:t>2.0</w:t>
      </w:r>
    </w:p>
    <w:p w14:paraId="2A03C000">
      <w:pPr>
        <w:spacing w:line="400" w:lineRule="exact"/>
        <w:rPr>
          <w:rFonts w:eastAsia="汉仪书宋二简"/>
        </w:rPr>
      </w:pPr>
      <w:r>
        <w:rPr>
          <w:rFonts w:hint="eastAsia" w:eastAsia="汉仪书宋二简"/>
        </w:rPr>
        <w:t>2</w:t>
      </w:r>
      <w:r>
        <w:rPr>
          <w:rFonts w:eastAsia="汉仪书宋二简"/>
        </w:rPr>
        <w:t>J850041 压缩空气储能技术</w:t>
      </w:r>
      <w:r>
        <w:rPr>
          <w:rFonts w:hint="eastAsia" w:eastAsia="汉仪书宋二简"/>
        </w:rPr>
        <w:t xml:space="preserve"> </w:t>
      </w:r>
      <w:r>
        <w:rPr>
          <w:rFonts w:eastAsia="汉仪书宋二简"/>
        </w:rPr>
        <w:t>2.0</w:t>
      </w:r>
    </w:p>
    <w:p w14:paraId="1531B07D">
      <w:pPr>
        <w:spacing w:line="400" w:lineRule="exact"/>
        <w:rPr>
          <w:rFonts w:eastAsia="汉仪书宋二简"/>
        </w:rPr>
      </w:pPr>
      <w:r>
        <w:rPr>
          <w:rFonts w:hint="eastAsia" w:eastAsia="汉仪书宋二简"/>
        </w:rPr>
        <w:t>2</w:t>
      </w:r>
      <w:r>
        <w:rPr>
          <w:rFonts w:eastAsia="汉仪书宋二简"/>
        </w:rPr>
        <w:t>J860041 储能系统安全管理</w:t>
      </w:r>
      <w:r>
        <w:rPr>
          <w:rFonts w:hint="eastAsia" w:eastAsia="汉仪书宋二简"/>
        </w:rPr>
        <w:t xml:space="preserve"> </w:t>
      </w:r>
      <w:r>
        <w:rPr>
          <w:rFonts w:eastAsia="汉仪书宋二简"/>
        </w:rPr>
        <w:t>2.0</w:t>
      </w:r>
    </w:p>
    <w:p w14:paraId="1A6878FE">
      <w:pPr>
        <w:spacing w:line="400" w:lineRule="exact"/>
        <w:rPr>
          <w:rFonts w:eastAsia="汉仪书宋二简"/>
        </w:rPr>
      </w:pPr>
      <w:r>
        <w:rPr>
          <w:rFonts w:hint="eastAsia" w:eastAsia="汉仪书宋二简"/>
        </w:rPr>
        <w:t>2</w:t>
      </w:r>
      <w:r>
        <w:rPr>
          <w:rFonts w:eastAsia="汉仪书宋二简"/>
        </w:rPr>
        <w:t>J870041 新能源汽车</w:t>
      </w:r>
      <w:r>
        <w:rPr>
          <w:rFonts w:hint="eastAsia" w:eastAsia="汉仪书宋二简"/>
        </w:rPr>
        <w:t xml:space="preserve"> </w:t>
      </w:r>
      <w:r>
        <w:rPr>
          <w:rFonts w:eastAsia="汉仪书宋二简"/>
        </w:rPr>
        <w:t>2.0</w:t>
      </w:r>
    </w:p>
    <w:p w14:paraId="2701FE8F">
      <w:pPr>
        <w:spacing w:line="400" w:lineRule="exact"/>
        <w:rPr>
          <w:rFonts w:eastAsia="汉仪书宋二简"/>
        </w:rPr>
      </w:pPr>
      <w:r>
        <w:rPr>
          <w:rFonts w:hint="eastAsia" w:eastAsia="汉仪书宋二简"/>
        </w:rPr>
        <w:t>2</w:t>
      </w:r>
      <w:r>
        <w:rPr>
          <w:rFonts w:eastAsia="汉仪书宋二简"/>
        </w:rPr>
        <w:t>J880041 分布式能源系统</w:t>
      </w:r>
      <w:r>
        <w:rPr>
          <w:rFonts w:hint="eastAsia" w:eastAsia="汉仪书宋二简"/>
        </w:rPr>
        <w:t xml:space="preserve"> </w:t>
      </w:r>
      <w:r>
        <w:rPr>
          <w:rFonts w:eastAsia="汉仪书宋二简"/>
        </w:rPr>
        <w:t>2.0</w:t>
      </w:r>
    </w:p>
    <w:p w14:paraId="75B2EDD1">
      <w:pPr>
        <w:spacing w:line="400" w:lineRule="exact"/>
        <w:rPr>
          <w:rFonts w:eastAsia="汉仪书宋二简"/>
        </w:rPr>
      </w:pPr>
      <w:r>
        <w:rPr>
          <w:rFonts w:hint="eastAsia" w:eastAsia="汉仪书宋二简"/>
        </w:rPr>
        <w:t>2</w:t>
      </w:r>
      <w:r>
        <w:rPr>
          <w:rFonts w:eastAsia="汉仪书宋二简"/>
        </w:rPr>
        <w:t>J890041 双碳双控前沿讲座（限选）</w:t>
      </w:r>
      <w:r>
        <w:rPr>
          <w:rFonts w:hint="eastAsia" w:eastAsia="汉仪书宋二简"/>
        </w:rPr>
        <w:t xml:space="preserve"> </w:t>
      </w:r>
      <w:r>
        <w:rPr>
          <w:rFonts w:eastAsia="汉仪书宋二简"/>
        </w:rPr>
        <w:t>2.0</w:t>
      </w:r>
    </w:p>
    <w:p w14:paraId="2C746951">
      <w:pPr>
        <w:spacing w:line="400" w:lineRule="exact"/>
        <w:rPr>
          <w:rFonts w:eastAsia="汉仪书宋二简"/>
        </w:rPr>
      </w:pPr>
      <w:r>
        <w:rPr>
          <w:rFonts w:hint="eastAsia" w:eastAsia="汉仪书宋二简"/>
        </w:rPr>
        <w:t>2J9</w:t>
      </w:r>
      <w:r>
        <w:rPr>
          <w:rFonts w:eastAsia="汉仪书宋二简"/>
        </w:rPr>
        <w:t>0</w:t>
      </w:r>
      <w:r>
        <w:rPr>
          <w:rFonts w:hint="eastAsia" w:eastAsia="汉仪书宋二简"/>
        </w:rPr>
        <w:t>0041 先进储能系统技术及仿真 2.0</w:t>
      </w:r>
    </w:p>
    <w:p w14:paraId="2768F211">
      <w:pPr>
        <w:spacing w:line="400" w:lineRule="exact"/>
        <w:rPr>
          <w:rFonts w:eastAsia="汉仪书宋二简"/>
        </w:rPr>
      </w:pPr>
      <w:r>
        <w:rPr>
          <w:rFonts w:hint="eastAsia" w:eastAsia="汉仪书宋二简"/>
        </w:rPr>
        <w:t>2</w:t>
      </w:r>
      <w:r>
        <w:rPr>
          <w:rFonts w:eastAsia="汉仪书宋二简"/>
        </w:rPr>
        <w:t>5140041 换热器</w:t>
      </w:r>
      <w:r>
        <w:rPr>
          <w:rFonts w:hint="eastAsia" w:eastAsia="汉仪书宋二简"/>
        </w:rPr>
        <w:t xml:space="preserve"> </w:t>
      </w:r>
      <w:r>
        <w:rPr>
          <w:rFonts w:eastAsia="汉仪书宋二简"/>
        </w:rPr>
        <w:t>2.0</w:t>
      </w:r>
    </w:p>
    <w:bookmarkEnd w:id="1"/>
    <w:p w14:paraId="17748E3A">
      <w:pPr>
        <w:spacing w:before="156" w:beforeLines="50" w:after="156" w:afterLines="50" w:line="400" w:lineRule="exact"/>
        <w:rPr>
          <w:rFonts w:eastAsia="黑体" w:cs="黑体"/>
        </w:rPr>
      </w:pPr>
      <w:r>
        <w:rPr>
          <w:rFonts w:hint="eastAsia" w:eastAsia="黑体" w:cs="黑体"/>
        </w:rPr>
        <w:t>（四）实践环节（应修40学分）</w:t>
      </w:r>
    </w:p>
    <w:p w14:paraId="07102A6F">
      <w:pPr>
        <w:spacing w:line="400" w:lineRule="exact"/>
        <w:rPr>
          <w:rFonts w:eastAsia="汉仪书宋二简"/>
        </w:rPr>
      </w:pPr>
      <w:bookmarkStart w:id="2" w:name="_Hlk176521899"/>
      <w:r>
        <w:rPr>
          <w:rFonts w:hint="eastAsia" w:eastAsia="汉仪书宋二简"/>
        </w:rPr>
        <w:t>军训 2.0</w:t>
      </w:r>
    </w:p>
    <w:p w14:paraId="29D69344">
      <w:pPr>
        <w:spacing w:line="400" w:lineRule="exact"/>
        <w:rPr>
          <w:rFonts w:eastAsia="汉仪书宋二简"/>
        </w:rPr>
      </w:pPr>
      <w:r>
        <w:rPr>
          <w:rFonts w:eastAsia="汉仪书宋二简"/>
        </w:rPr>
        <w:t>走进储能科学与工程的世界</w:t>
      </w:r>
      <w:r>
        <w:rPr>
          <w:rFonts w:hint="eastAsia" w:eastAsia="汉仪书宋二简"/>
        </w:rPr>
        <w:t xml:space="preserve"> </w:t>
      </w:r>
      <w:r>
        <w:rPr>
          <w:rFonts w:eastAsia="汉仪书宋二简"/>
        </w:rPr>
        <w:t>1.0</w:t>
      </w:r>
    </w:p>
    <w:p w14:paraId="12389302">
      <w:pPr>
        <w:spacing w:line="400" w:lineRule="exact"/>
        <w:rPr>
          <w:rFonts w:eastAsia="汉仪书宋二简"/>
        </w:rPr>
      </w:pPr>
      <w:r>
        <w:rPr>
          <w:rFonts w:hint="eastAsia" w:eastAsia="汉仪书宋二简"/>
        </w:rPr>
        <w:t>金工实习 2.0</w:t>
      </w:r>
    </w:p>
    <w:p w14:paraId="4EC34DA0">
      <w:pPr>
        <w:spacing w:line="400" w:lineRule="exact"/>
        <w:rPr>
          <w:rFonts w:eastAsia="汉仪书宋二简"/>
        </w:rPr>
      </w:pPr>
      <w:r>
        <w:rPr>
          <w:rFonts w:hint="eastAsia" w:eastAsia="汉仪书宋二简"/>
        </w:rPr>
        <w:t>储能科学与工程认识实习 1.0</w:t>
      </w:r>
    </w:p>
    <w:p w14:paraId="38FC8573">
      <w:pPr>
        <w:spacing w:line="400" w:lineRule="exact"/>
        <w:rPr>
          <w:rFonts w:eastAsia="汉仪书宋二简"/>
        </w:rPr>
      </w:pPr>
      <w:r>
        <w:rPr>
          <w:rFonts w:eastAsia="汉仪书宋二简"/>
        </w:rPr>
        <w:t>热质储能综合实验</w:t>
      </w:r>
      <w:r>
        <w:rPr>
          <w:rFonts w:hint="eastAsia" w:eastAsia="汉仪书宋二简"/>
        </w:rPr>
        <w:t xml:space="preserve"> </w:t>
      </w:r>
      <w:r>
        <w:rPr>
          <w:rFonts w:eastAsia="汉仪书宋二简"/>
        </w:rPr>
        <w:t>2.0</w:t>
      </w:r>
    </w:p>
    <w:p w14:paraId="6C004FC6">
      <w:pPr>
        <w:spacing w:line="400" w:lineRule="exact"/>
        <w:rPr>
          <w:rFonts w:eastAsia="汉仪书宋二简"/>
        </w:rPr>
      </w:pPr>
      <w:r>
        <w:rPr>
          <w:rFonts w:eastAsia="汉仪书宋二简"/>
        </w:rPr>
        <w:t>储能装置设计与开发实验</w:t>
      </w:r>
      <w:r>
        <w:rPr>
          <w:rFonts w:hint="eastAsia" w:eastAsia="汉仪书宋二简"/>
        </w:rPr>
        <w:t xml:space="preserve"> 3</w:t>
      </w:r>
      <w:r>
        <w:rPr>
          <w:rFonts w:eastAsia="汉仪书宋二简"/>
        </w:rPr>
        <w:t>.0</w:t>
      </w:r>
    </w:p>
    <w:p w14:paraId="63016161">
      <w:pPr>
        <w:spacing w:line="400" w:lineRule="exact"/>
        <w:rPr>
          <w:rFonts w:eastAsia="汉仪书宋二简"/>
        </w:rPr>
      </w:pPr>
      <w:r>
        <w:rPr>
          <w:rFonts w:hint="eastAsia" w:eastAsia="汉仪书宋二简"/>
        </w:rPr>
        <w:t xml:space="preserve">储能系统创新设计 </w:t>
      </w:r>
      <w:r>
        <w:rPr>
          <w:rFonts w:eastAsia="汉仪书宋二简"/>
        </w:rPr>
        <w:t>2.0</w:t>
      </w:r>
    </w:p>
    <w:p w14:paraId="0B44B3E3">
      <w:pPr>
        <w:spacing w:line="400" w:lineRule="exact"/>
        <w:rPr>
          <w:rFonts w:eastAsia="汉仪书宋二简"/>
        </w:rPr>
      </w:pPr>
      <w:r>
        <w:rPr>
          <w:rFonts w:eastAsia="汉仪书宋二简"/>
        </w:rPr>
        <w:t>储能系统与应用课程设计</w:t>
      </w:r>
      <w:r>
        <w:rPr>
          <w:rFonts w:hint="eastAsia" w:eastAsia="汉仪书宋二简"/>
        </w:rPr>
        <w:t xml:space="preserve"> </w:t>
      </w:r>
      <w:r>
        <w:rPr>
          <w:rFonts w:eastAsia="汉仪书宋二简"/>
        </w:rPr>
        <w:t>1.0</w:t>
      </w:r>
    </w:p>
    <w:p w14:paraId="528D172D">
      <w:pPr>
        <w:spacing w:line="400" w:lineRule="exact"/>
        <w:rPr>
          <w:rFonts w:eastAsia="汉仪书宋二简"/>
        </w:rPr>
      </w:pPr>
      <w:r>
        <w:rPr>
          <w:rFonts w:eastAsia="汉仪书宋二简"/>
        </w:rPr>
        <w:t>储能材料</w:t>
      </w:r>
      <w:r>
        <w:rPr>
          <w:rFonts w:hint="eastAsia" w:eastAsia="汉仪书宋二简"/>
        </w:rPr>
        <w:t>工程</w:t>
      </w:r>
      <w:r>
        <w:rPr>
          <w:rFonts w:eastAsia="汉仪书宋二简"/>
        </w:rPr>
        <w:t>课程设计</w:t>
      </w:r>
      <w:r>
        <w:rPr>
          <w:rFonts w:hint="eastAsia" w:eastAsia="汉仪书宋二简"/>
        </w:rPr>
        <w:t xml:space="preserve"> </w:t>
      </w:r>
      <w:r>
        <w:rPr>
          <w:rFonts w:eastAsia="汉仪书宋二简"/>
        </w:rPr>
        <w:t>1.0</w:t>
      </w:r>
    </w:p>
    <w:p w14:paraId="60D6663B">
      <w:pPr>
        <w:spacing w:line="400" w:lineRule="exact"/>
        <w:rPr>
          <w:rFonts w:eastAsia="汉仪书宋二简"/>
        </w:rPr>
      </w:pPr>
      <w:r>
        <w:rPr>
          <w:rFonts w:eastAsia="汉仪书宋二简"/>
        </w:rPr>
        <w:t>智能电力系统应用技术课程设计</w:t>
      </w:r>
      <w:r>
        <w:rPr>
          <w:rFonts w:hint="eastAsia" w:eastAsia="汉仪书宋二简"/>
        </w:rPr>
        <w:t xml:space="preserve"> </w:t>
      </w:r>
      <w:r>
        <w:rPr>
          <w:rFonts w:eastAsia="汉仪书宋二简"/>
        </w:rPr>
        <w:t>1.0</w:t>
      </w:r>
    </w:p>
    <w:p w14:paraId="38AE3A45">
      <w:pPr>
        <w:spacing w:line="400" w:lineRule="exact"/>
        <w:rPr>
          <w:rFonts w:eastAsia="汉仪书宋二简"/>
        </w:rPr>
      </w:pPr>
      <w:r>
        <w:rPr>
          <w:rFonts w:eastAsia="汉仪书宋二简"/>
        </w:rPr>
        <w:t>自动控制原理课程设计</w:t>
      </w:r>
      <w:r>
        <w:rPr>
          <w:rFonts w:hint="eastAsia" w:eastAsia="汉仪书宋二简"/>
        </w:rPr>
        <w:t xml:space="preserve"> </w:t>
      </w:r>
      <w:r>
        <w:rPr>
          <w:rFonts w:eastAsia="汉仪书宋二简"/>
        </w:rPr>
        <w:t>1.0</w:t>
      </w:r>
    </w:p>
    <w:p w14:paraId="56173CFA">
      <w:pPr>
        <w:spacing w:line="400" w:lineRule="exact"/>
        <w:rPr>
          <w:rFonts w:eastAsia="汉仪书宋二简"/>
        </w:rPr>
      </w:pPr>
      <w:r>
        <w:rPr>
          <w:rFonts w:eastAsia="汉仪书宋二简"/>
        </w:rPr>
        <w:t>生产实习</w:t>
      </w:r>
      <w:r>
        <w:rPr>
          <w:rFonts w:hint="eastAsia" w:eastAsia="汉仪书宋二简"/>
        </w:rPr>
        <w:t xml:space="preserve"> </w:t>
      </w:r>
      <w:r>
        <w:rPr>
          <w:rFonts w:eastAsia="汉仪书宋二简"/>
        </w:rPr>
        <w:t>2.0</w:t>
      </w:r>
    </w:p>
    <w:p w14:paraId="2F565CEA">
      <w:pPr>
        <w:spacing w:line="400" w:lineRule="exact"/>
        <w:rPr>
          <w:rFonts w:eastAsia="汉仪书宋二简"/>
          <w:szCs w:val="21"/>
        </w:rPr>
      </w:pPr>
      <w:r>
        <w:rPr>
          <w:rFonts w:hint="eastAsia" w:eastAsia="汉仪书宋二简"/>
          <w:szCs w:val="21"/>
        </w:rPr>
        <w:t>就业指导</w:t>
      </w:r>
    </w:p>
    <w:p w14:paraId="1F374D8F">
      <w:pPr>
        <w:spacing w:line="400" w:lineRule="exact"/>
        <w:rPr>
          <w:rFonts w:eastAsia="汉仪书宋二简"/>
        </w:rPr>
      </w:pPr>
      <w:r>
        <w:rPr>
          <w:rFonts w:hint="eastAsia" w:eastAsia="汉仪书宋二简"/>
        </w:rPr>
        <w:t>毕业环节 18.0</w:t>
      </w:r>
    </w:p>
    <w:p w14:paraId="27A7248B">
      <w:pPr>
        <w:spacing w:line="400" w:lineRule="exact"/>
        <w:rPr>
          <w:rFonts w:eastAsia="汉仪书宋二简"/>
        </w:rPr>
      </w:pPr>
      <w:r>
        <w:rPr>
          <w:rFonts w:hint="eastAsia" w:eastAsia="汉仪书宋二简"/>
        </w:rPr>
        <w:t>思想政治理论课实践 2.0</w:t>
      </w:r>
    </w:p>
    <w:p w14:paraId="5231A7CF">
      <w:pPr>
        <w:spacing w:line="400" w:lineRule="exact"/>
        <w:rPr>
          <w:rFonts w:eastAsia="汉仪书宋二简"/>
          <w:szCs w:val="21"/>
        </w:rPr>
      </w:pPr>
      <w:r>
        <w:rPr>
          <w:rFonts w:hint="eastAsia" w:eastAsia="汉仪书宋二简"/>
          <w:szCs w:val="21"/>
        </w:rPr>
        <w:t>课外体育锻炼</w:t>
      </w:r>
    </w:p>
    <w:p w14:paraId="55FF9CB2">
      <w:pPr>
        <w:spacing w:line="400" w:lineRule="exact"/>
        <w:rPr>
          <w:rFonts w:eastAsia="汉仪书宋二简"/>
          <w:szCs w:val="21"/>
        </w:rPr>
      </w:pPr>
      <w:r>
        <w:rPr>
          <w:rFonts w:hint="eastAsia" w:eastAsia="汉仪书宋二简"/>
          <w:szCs w:val="21"/>
        </w:rPr>
        <w:t xml:space="preserve">讲座 </w:t>
      </w:r>
    </w:p>
    <w:p w14:paraId="4A2B331A">
      <w:pPr>
        <w:spacing w:line="400" w:lineRule="exact"/>
        <w:rPr>
          <w:rFonts w:eastAsia="汉仪书宋二简"/>
          <w:szCs w:val="21"/>
        </w:rPr>
      </w:pPr>
      <w:r>
        <w:rPr>
          <w:rFonts w:hint="eastAsia" w:eastAsia="汉仪书宋二简"/>
          <w:szCs w:val="21"/>
        </w:rPr>
        <w:t>暑期社会实践</w:t>
      </w:r>
    </w:p>
    <w:p w14:paraId="76544F7F">
      <w:pPr>
        <w:spacing w:line="400" w:lineRule="exact"/>
        <w:rPr>
          <w:rFonts w:eastAsia="汉仪书宋二简"/>
        </w:rPr>
      </w:pPr>
      <w:r>
        <w:rPr>
          <w:rFonts w:hint="eastAsia" w:eastAsia="汉仪书宋二简"/>
        </w:rPr>
        <w:t>第二课堂实践 1.0</w:t>
      </w:r>
    </w:p>
    <w:p w14:paraId="1B7AC049">
      <w:pPr>
        <w:spacing w:line="400" w:lineRule="exact"/>
        <w:rPr>
          <w:rFonts w:eastAsia="汉仪书宋二简"/>
        </w:rPr>
      </w:pPr>
      <w:r>
        <w:rPr>
          <w:rFonts w:hint="eastAsia" w:eastAsia="汉仪书宋二简"/>
        </w:rPr>
        <w:t xml:space="preserve">劳动教育实践 </w:t>
      </w:r>
    </w:p>
    <w:p w14:paraId="4F2F81D1">
      <w:pPr>
        <w:spacing w:line="400" w:lineRule="exact"/>
        <w:rPr>
          <w:rFonts w:eastAsia="汉仪书宋二简"/>
          <w:szCs w:val="21"/>
        </w:rPr>
      </w:pPr>
      <w:r>
        <w:rPr>
          <w:rFonts w:hint="eastAsia" w:eastAsia="汉仪书宋二简"/>
          <w:szCs w:val="21"/>
        </w:rPr>
        <w:t>体育健康标准辅导测试</w:t>
      </w:r>
      <w:bookmarkEnd w:id="2"/>
    </w:p>
    <w:p w14:paraId="2D3F3ABC">
      <w:pPr>
        <w:spacing w:line="400" w:lineRule="exact"/>
        <w:rPr>
          <w:rFonts w:eastAsia="汉仪书宋二简"/>
        </w:rPr>
        <w:sectPr>
          <w:type w:val="continuous"/>
          <w:pgSz w:w="11906" w:h="16838"/>
          <w:pgMar w:top="1440" w:right="1803" w:bottom="1440" w:left="1800" w:header="851" w:footer="992" w:gutter="0"/>
          <w:cols w:equalWidth="0" w:num="2">
            <w:col w:w="4400" w:space="425"/>
            <w:col w:w="3478"/>
          </w:cols>
          <w:docGrid w:type="lines" w:linePitch="312" w:charSpace="0"/>
        </w:sectPr>
      </w:pPr>
    </w:p>
    <w:p w14:paraId="6DBD09D2">
      <w:pPr>
        <w:ind w:firstLine="420" w:firstLineChars="200"/>
      </w:pPr>
    </w:p>
    <w:p w14:paraId="082EC117">
      <w:pPr>
        <w:ind w:firstLine="420" w:firstLineChars="200"/>
      </w:pPr>
    </w:p>
    <w:p w14:paraId="04B25651">
      <w:pPr>
        <w:ind w:firstLine="420" w:firstLineChars="200"/>
        <w:sectPr>
          <w:type w:val="continuous"/>
          <w:pgSz w:w="11906" w:h="16838"/>
          <w:pgMar w:top="1440" w:right="881" w:bottom="1440" w:left="1800" w:header="851" w:footer="992" w:gutter="0"/>
          <w:cols w:space="425" w:num="2"/>
          <w:docGrid w:type="lines" w:linePitch="312" w:charSpace="0"/>
        </w:sectPr>
      </w:pPr>
    </w:p>
    <w:p w14:paraId="2DD203E8">
      <w:pPr>
        <w:spacing w:line="400" w:lineRule="exact"/>
        <w:rPr>
          <w:rFonts w:eastAsia="黑体" w:cs="黑体"/>
        </w:rPr>
      </w:pPr>
      <w:r>
        <w:rPr>
          <w:rFonts w:hint="eastAsia" w:eastAsia="黑体" w:cs="黑体"/>
        </w:rPr>
        <w:t>（五）课程与学生知识、能力、素养达成情况关系矩阵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116"/>
        <w:gridCol w:w="773"/>
        <w:gridCol w:w="773"/>
        <w:gridCol w:w="773"/>
        <w:gridCol w:w="773"/>
        <w:gridCol w:w="773"/>
        <w:gridCol w:w="773"/>
        <w:gridCol w:w="773"/>
        <w:gridCol w:w="773"/>
        <w:gridCol w:w="773"/>
        <w:gridCol w:w="773"/>
        <w:gridCol w:w="773"/>
        <w:gridCol w:w="773"/>
        <w:gridCol w:w="780"/>
      </w:tblGrid>
      <w:tr w14:paraId="4C3F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8" w:type="dxa"/>
            <w:vAlign w:val="center"/>
          </w:tcPr>
          <w:p w14:paraId="6CEC9A5E">
            <w:pPr>
              <w:spacing w:line="300" w:lineRule="exact"/>
              <w:jc w:val="center"/>
              <w:rPr>
                <w:rFonts w:eastAsia="仿宋_GB2312"/>
                <w:kern w:val="0"/>
                <w:sz w:val="18"/>
                <w:szCs w:val="18"/>
              </w:rPr>
            </w:pPr>
            <w:r>
              <w:rPr>
                <w:rFonts w:eastAsia="仿宋_GB2312"/>
                <w:kern w:val="0"/>
                <w:sz w:val="18"/>
                <w:szCs w:val="18"/>
              </w:rPr>
              <w:t>课程类别</w:t>
            </w:r>
          </w:p>
        </w:tc>
        <w:tc>
          <w:tcPr>
            <w:tcW w:w="3116" w:type="dxa"/>
            <w:vAlign w:val="center"/>
          </w:tcPr>
          <w:p w14:paraId="4BEB061A">
            <w:pPr>
              <w:spacing w:line="300" w:lineRule="exact"/>
              <w:jc w:val="center"/>
              <w:rPr>
                <w:rFonts w:eastAsia="仿宋_GB2312"/>
                <w:b/>
                <w:bCs/>
                <w:kern w:val="0"/>
                <w:sz w:val="18"/>
                <w:szCs w:val="18"/>
              </w:rPr>
            </w:pPr>
            <w:r>
              <w:rPr>
                <w:rFonts w:eastAsia="仿宋_GB2312"/>
                <w:kern w:val="0"/>
                <w:sz w:val="18"/>
                <w:szCs w:val="18"/>
              </w:rPr>
              <w:t>课程名称</w:t>
            </w:r>
          </w:p>
        </w:tc>
        <w:tc>
          <w:tcPr>
            <w:tcW w:w="773" w:type="dxa"/>
            <w:tcMar>
              <w:top w:w="15" w:type="dxa"/>
              <w:left w:w="108" w:type="dxa"/>
              <w:bottom w:w="15" w:type="dxa"/>
              <w:right w:w="108" w:type="dxa"/>
            </w:tcMar>
          </w:tcPr>
          <w:p w14:paraId="1255FA53">
            <w:pPr>
              <w:widowControl/>
              <w:spacing w:line="300" w:lineRule="exact"/>
              <w:jc w:val="center"/>
              <w:rPr>
                <w:rFonts w:eastAsia="仿宋_GB2312"/>
                <w:kern w:val="0"/>
                <w:sz w:val="18"/>
                <w:szCs w:val="18"/>
              </w:rPr>
            </w:pPr>
            <w:r>
              <w:rPr>
                <w:rFonts w:eastAsia="仿宋_GB2312"/>
                <w:kern w:val="0"/>
                <w:sz w:val="18"/>
                <w:szCs w:val="18"/>
              </w:rPr>
              <w:t>毕业要求1</w:t>
            </w:r>
          </w:p>
        </w:tc>
        <w:tc>
          <w:tcPr>
            <w:tcW w:w="773" w:type="dxa"/>
            <w:tcMar>
              <w:top w:w="15" w:type="dxa"/>
              <w:left w:w="108" w:type="dxa"/>
              <w:bottom w:w="15" w:type="dxa"/>
              <w:right w:w="108" w:type="dxa"/>
            </w:tcMar>
          </w:tcPr>
          <w:p w14:paraId="077104B1">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2</w:t>
            </w:r>
          </w:p>
        </w:tc>
        <w:tc>
          <w:tcPr>
            <w:tcW w:w="773" w:type="dxa"/>
            <w:tcMar>
              <w:top w:w="15" w:type="dxa"/>
              <w:left w:w="108" w:type="dxa"/>
              <w:bottom w:w="15" w:type="dxa"/>
              <w:right w:w="108" w:type="dxa"/>
            </w:tcMar>
          </w:tcPr>
          <w:p w14:paraId="15CDB92B">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3</w:t>
            </w:r>
          </w:p>
        </w:tc>
        <w:tc>
          <w:tcPr>
            <w:tcW w:w="773" w:type="dxa"/>
            <w:tcMar>
              <w:top w:w="15" w:type="dxa"/>
              <w:left w:w="108" w:type="dxa"/>
              <w:bottom w:w="15" w:type="dxa"/>
              <w:right w:w="108" w:type="dxa"/>
            </w:tcMar>
          </w:tcPr>
          <w:p w14:paraId="1045694F">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4</w:t>
            </w:r>
          </w:p>
        </w:tc>
        <w:tc>
          <w:tcPr>
            <w:tcW w:w="773" w:type="dxa"/>
            <w:tcMar>
              <w:top w:w="15" w:type="dxa"/>
              <w:left w:w="108" w:type="dxa"/>
              <w:bottom w:w="15" w:type="dxa"/>
              <w:right w:w="108" w:type="dxa"/>
            </w:tcMar>
          </w:tcPr>
          <w:p w14:paraId="51E5C880">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5</w:t>
            </w:r>
          </w:p>
        </w:tc>
        <w:tc>
          <w:tcPr>
            <w:tcW w:w="773" w:type="dxa"/>
            <w:tcMar>
              <w:top w:w="15" w:type="dxa"/>
              <w:left w:w="108" w:type="dxa"/>
              <w:bottom w:w="15" w:type="dxa"/>
              <w:right w:w="108" w:type="dxa"/>
            </w:tcMar>
          </w:tcPr>
          <w:p w14:paraId="7749B74E">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6</w:t>
            </w:r>
          </w:p>
        </w:tc>
        <w:tc>
          <w:tcPr>
            <w:tcW w:w="773" w:type="dxa"/>
          </w:tcPr>
          <w:p w14:paraId="620A1F40">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7</w:t>
            </w:r>
          </w:p>
        </w:tc>
        <w:tc>
          <w:tcPr>
            <w:tcW w:w="773" w:type="dxa"/>
          </w:tcPr>
          <w:p w14:paraId="395DB417">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8</w:t>
            </w:r>
          </w:p>
        </w:tc>
        <w:tc>
          <w:tcPr>
            <w:tcW w:w="773" w:type="dxa"/>
          </w:tcPr>
          <w:p w14:paraId="5AD2A807">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9</w:t>
            </w:r>
          </w:p>
        </w:tc>
        <w:tc>
          <w:tcPr>
            <w:tcW w:w="773" w:type="dxa"/>
          </w:tcPr>
          <w:p w14:paraId="5E84EDEE">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10</w:t>
            </w:r>
          </w:p>
        </w:tc>
        <w:tc>
          <w:tcPr>
            <w:tcW w:w="773" w:type="dxa"/>
          </w:tcPr>
          <w:p w14:paraId="2CA8B80D">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11</w:t>
            </w:r>
          </w:p>
        </w:tc>
        <w:tc>
          <w:tcPr>
            <w:tcW w:w="773" w:type="dxa"/>
          </w:tcPr>
          <w:p w14:paraId="5FA99679">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12</w:t>
            </w:r>
          </w:p>
        </w:tc>
        <w:tc>
          <w:tcPr>
            <w:tcW w:w="780" w:type="dxa"/>
          </w:tcPr>
          <w:p w14:paraId="07FE924D">
            <w:pPr>
              <w:widowControl/>
              <w:spacing w:line="300" w:lineRule="exact"/>
              <w:jc w:val="center"/>
              <w:rPr>
                <w:rFonts w:eastAsia="仿宋_GB2312"/>
                <w:kern w:val="0"/>
                <w:sz w:val="18"/>
                <w:szCs w:val="18"/>
              </w:rPr>
            </w:pPr>
            <w:r>
              <w:rPr>
                <w:rFonts w:eastAsia="仿宋_GB2312"/>
                <w:kern w:val="0"/>
                <w:sz w:val="18"/>
                <w:szCs w:val="18"/>
              </w:rPr>
              <w:t>毕业要求</w:t>
            </w:r>
            <w:r>
              <w:rPr>
                <w:rFonts w:hint="eastAsia" w:eastAsia="仿宋_GB2312"/>
                <w:kern w:val="0"/>
                <w:sz w:val="18"/>
                <w:szCs w:val="18"/>
              </w:rPr>
              <w:t>13</w:t>
            </w:r>
          </w:p>
        </w:tc>
      </w:tr>
      <w:tr w14:paraId="022B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98" w:type="dxa"/>
            <w:vMerge w:val="restart"/>
            <w:vAlign w:val="center"/>
          </w:tcPr>
          <w:p w14:paraId="33B30C4B">
            <w:pPr>
              <w:widowControl/>
              <w:spacing w:line="300" w:lineRule="exact"/>
              <w:jc w:val="center"/>
              <w:rPr>
                <w:rFonts w:eastAsia="仿宋_GB2312"/>
                <w:kern w:val="0"/>
                <w:sz w:val="18"/>
                <w:szCs w:val="18"/>
              </w:rPr>
            </w:pPr>
            <w:r>
              <w:rPr>
                <w:rFonts w:eastAsia="仿宋_GB2312"/>
                <w:kern w:val="0"/>
                <w:sz w:val="18"/>
                <w:szCs w:val="18"/>
              </w:rPr>
              <w:t>通识教育</w:t>
            </w:r>
          </w:p>
          <w:p w14:paraId="76EB6EE3">
            <w:pPr>
              <w:widowControl/>
              <w:spacing w:line="300" w:lineRule="exact"/>
              <w:jc w:val="center"/>
              <w:rPr>
                <w:rFonts w:eastAsia="仿宋_GB2312"/>
                <w:kern w:val="0"/>
                <w:sz w:val="18"/>
                <w:szCs w:val="18"/>
              </w:rPr>
            </w:pPr>
            <w:r>
              <w:rPr>
                <w:rFonts w:eastAsia="仿宋_GB2312"/>
                <w:kern w:val="0"/>
                <w:sz w:val="18"/>
                <w:szCs w:val="18"/>
              </w:rPr>
              <w:t>必修课程</w:t>
            </w:r>
          </w:p>
        </w:tc>
        <w:tc>
          <w:tcPr>
            <w:tcW w:w="3116" w:type="dxa"/>
          </w:tcPr>
          <w:p w14:paraId="4109EBE8">
            <w:pPr>
              <w:widowControl/>
              <w:spacing w:line="300" w:lineRule="exact"/>
              <w:jc w:val="center"/>
              <w:rPr>
                <w:rFonts w:eastAsia="仿宋_GB2312"/>
                <w:kern w:val="0"/>
                <w:sz w:val="18"/>
                <w:szCs w:val="18"/>
              </w:rPr>
            </w:pPr>
            <w:r>
              <w:rPr>
                <w:rFonts w:eastAsia="仿宋_GB2312"/>
                <w:kern w:val="0"/>
                <w:sz w:val="18"/>
                <w:szCs w:val="18"/>
              </w:rPr>
              <w:t>思想</w:t>
            </w:r>
            <w:r>
              <w:rPr>
                <w:rFonts w:hint="eastAsia" w:eastAsia="仿宋_GB2312"/>
                <w:kern w:val="0"/>
                <w:sz w:val="18"/>
                <w:szCs w:val="18"/>
              </w:rPr>
              <w:t>道德与法治</w:t>
            </w:r>
          </w:p>
        </w:tc>
        <w:tc>
          <w:tcPr>
            <w:tcW w:w="773" w:type="dxa"/>
            <w:tcMar>
              <w:top w:w="15" w:type="dxa"/>
              <w:left w:w="108" w:type="dxa"/>
              <w:bottom w:w="15" w:type="dxa"/>
              <w:right w:w="108" w:type="dxa"/>
            </w:tcMar>
            <w:vAlign w:val="center"/>
          </w:tcPr>
          <w:p w14:paraId="34ABFD6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525DF6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8F8D4C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D07A60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978CB7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A231A54">
            <w:pPr>
              <w:widowControl/>
              <w:spacing w:line="300" w:lineRule="exact"/>
              <w:jc w:val="center"/>
              <w:rPr>
                <w:rFonts w:eastAsia="仿宋_GB2312"/>
                <w:kern w:val="0"/>
                <w:sz w:val="18"/>
                <w:szCs w:val="18"/>
              </w:rPr>
            </w:pPr>
          </w:p>
        </w:tc>
        <w:tc>
          <w:tcPr>
            <w:tcW w:w="773" w:type="dxa"/>
            <w:vAlign w:val="center"/>
          </w:tcPr>
          <w:p w14:paraId="2FB5F0E4">
            <w:pPr>
              <w:widowControl/>
              <w:spacing w:line="300" w:lineRule="exact"/>
              <w:jc w:val="center"/>
              <w:rPr>
                <w:rFonts w:eastAsia="仿宋_GB2312"/>
                <w:kern w:val="0"/>
                <w:sz w:val="18"/>
                <w:szCs w:val="18"/>
              </w:rPr>
            </w:pPr>
          </w:p>
        </w:tc>
        <w:tc>
          <w:tcPr>
            <w:tcW w:w="773" w:type="dxa"/>
            <w:vAlign w:val="center"/>
          </w:tcPr>
          <w:p w14:paraId="71E735B7">
            <w:pPr>
              <w:widowControl/>
              <w:spacing w:line="300" w:lineRule="exact"/>
              <w:jc w:val="center"/>
              <w:rPr>
                <w:rFonts w:eastAsia="仿宋_GB2312"/>
                <w:kern w:val="0"/>
                <w:sz w:val="18"/>
                <w:szCs w:val="18"/>
              </w:rPr>
            </w:pPr>
            <w:r>
              <w:rPr>
                <w:kern w:val="0"/>
                <w:sz w:val="18"/>
                <w:szCs w:val="18"/>
              </w:rPr>
              <w:t>M</w:t>
            </w:r>
          </w:p>
        </w:tc>
        <w:tc>
          <w:tcPr>
            <w:tcW w:w="773" w:type="dxa"/>
            <w:vAlign w:val="center"/>
          </w:tcPr>
          <w:p w14:paraId="4E0493FB">
            <w:pPr>
              <w:widowControl/>
              <w:spacing w:line="300" w:lineRule="exact"/>
              <w:jc w:val="center"/>
              <w:rPr>
                <w:rFonts w:eastAsia="仿宋_GB2312"/>
                <w:kern w:val="0"/>
                <w:sz w:val="18"/>
                <w:szCs w:val="18"/>
              </w:rPr>
            </w:pPr>
          </w:p>
        </w:tc>
        <w:tc>
          <w:tcPr>
            <w:tcW w:w="773" w:type="dxa"/>
            <w:vAlign w:val="center"/>
          </w:tcPr>
          <w:p w14:paraId="20ADF09B">
            <w:pPr>
              <w:widowControl/>
              <w:spacing w:line="300" w:lineRule="exact"/>
              <w:jc w:val="center"/>
              <w:rPr>
                <w:rFonts w:eastAsia="仿宋_GB2312"/>
                <w:kern w:val="0"/>
                <w:sz w:val="18"/>
                <w:szCs w:val="18"/>
              </w:rPr>
            </w:pPr>
          </w:p>
        </w:tc>
        <w:tc>
          <w:tcPr>
            <w:tcW w:w="773" w:type="dxa"/>
            <w:vAlign w:val="center"/>
          </w:tcPr>
          <w:p w14:paraId="4BF43DC7">
            <w:pPr>
              <w:widowControl/>
              <w:spacing w:line="300" w:lineRule="exact"/>
              <w:jc w:val="center"/>
              <w:rPr>
                <w:rFonts w:eastAsia="仿宋_GB2312"/>
                <w:kern w:val="0"/>
                <w:sz w:val="18"/>
                <w:szCs w:val="18"/>
              </w:rPr>
            </w:pPr>
          </w:p>
        </w:tc>
        <w:tc>
          <w:tcPr>
            <w:tcW w:w="773" w:type="dxa"/>
            <w:vAlign w:val="center"/>
          </w:tcPr>
          <w:p w14:paraId="73F2E277">
            <w:pPr>
              <w:widowControl/>
              <w:spacing w:line="300" w:lineRule="exact"/>
              <w:jc w:val="center"/>
              <w:rPr>
                <w:rFonts w:eastAsia="仿宋_GB2312"/>
                <w:kern w:val="0"/>
                <w:sz w:val="18"/>
                <w:szCs w:val="18"/>
              </w:rPr>
            </w:pPr>
            <w:r>
              <w:rPr>
                <w:kern w:val="0"/>
                <w:sz w:val="18"/>
                <w:szCs w:val="18"/>
              </w:rPr>
              <w:t>M</w:t>
            </w:r>
          </w:p>
        </w:tc>
        <w:tc>
          <w:tcPr>
            <w:tcW w:w="780" w:type="dxa"/>
            <w:vAlign w:val="center"/>
          </w:tcPr>
          <w:p w14:paraId="47E6F401">
            <w:pPr>
              <w:widowControl/>
              <w:spacing w:line="300" w:lineRule="exact"/>
              <w:jc w:val="center"/>
              <w:rPr>
                <w:rFonts w:eastAsia="仿宋_GB2312"/>
                <w:kern w:val="0"/>
                <w:sz w:val="18"/>
                <w:szCs w:val="18"/>
              </w:rPr>
            </w:pPr>
          </w:p>
        </w:tc>
      </w:tr>
      <w:tr w14:paraId="04BE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98" w:type="dxa"/>
            <w:vMerge w:val="continue"/>
            <w:vAlign w:val="center"/>
          </w:tcPr>
          <w:p w14:paraId="5E83B95B">
            <w:pPr>
              <w:widowControl/>
              <w:spacing w:line="300" w:lineRule="exact"/>
              <w:jc w:val="center"/>
              <w:rPr>
                <w:rFonts w:eastAsia="仿宋_GB2312"/>
                <w:kern w:val="0"/>
                <w:sz w:val="18"/>
                <w:szCs w:val="18"/>
              </w:rPr>
            </w:pPr>
          </w:p>
        </w:tc>
        <w:tc>
          <w:tcPr>
            <w:tcW w:w="3116" w:type="dxa"/>
          </w:tcPr>
          <w:p w14:paraId="7E6ABD23">
            <w:pPr>
              <w:widowControl/>
              <w:spacing w:line="300" w:lineRule="exact"/>
              <w:jc w:val="center"/>
              <w:rPr>
                <w:rFonts w:eastAsia="仿宋_GB2312"/>
                <w:kern w:val="0"/>
                <w:sz w:val="18"/>
                <w:szCs w:val="18"/>
              </w:rPr>
            </w:pPr>
            <w:r>
              <w:rPr>
                <w:rFonts w:eastAsia="仿宋_GB2312"/>
                <w:kern w:val="0"/>
                <w:sz w:val="18"/>
                <w:szCs w:val="18"/>
              </w:rPr>
              <w:t>马克思主义基本原理</w:t>
            </w:r>
          </w:p>
        </w:tc>
        <w:tc>
          <w:tcPr>
            <w:tcW w:w="773" w:type="dxa"/>
            <w:tcMar>
              <w:top w:w="15" w:type="dxa"/>
              <w:left w:w="108" w:type="dxa"/>
              <w:bottom w:w="15" w:type="dxa"/>
              <w:right w:w="108" w:type="dxa"/>
            </w:tcMar>
            <w:vAlign w:val="center"/>
          </w:tcPr>
          <w:p w14:paraId="5FE6D9D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63F8C6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EFB3FD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7CBDEF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335596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0B2F285">
            <w:pPr>
              <w:widowControl/>
              <w:spacing w:line="300" w:lineRule="exact"/>
              <w:jc w:val="center"/>
              <w:rPr>
                <w:rFonts w:eastAsia="仿宋_GB2312"/>
                <w:kern w:val="0"/>
                <w:sz w:val="18"/>
                <w:szCs w:val="18"/>
              </w:rPr>
            </w:pPr>
          </w:p>
        </w:tc>
        <w:tc>
          <w:tcPr>
            <w:tcW w:w="773" w:type="dxa"/>
            <w:vAlign w:val="center"/>
          </w:tcPr>
          <w:p w14:paraId="4C0EC423">
            <w:pPr>
              <w:widowControl/>
              <w:spacing w:line="300" w:lineRule="exact"/>
              <w:jc w:val="center"/>
              <w:rPr>
                <w:rFonts w:eastAsia="仿宋_GB2312"/>
                <w:kern w:val="0"/>
                <w:sz w:val="18"/>
                <w:szCs w:val="18"/>
              </w:rPr>
            </w:pPr>
          </w:p>
        </w:tc>
        <w:tc>
          <w:tcPr>
            <w:tcW w:w="773" w:type="dxa"/>
            <w:vAlign w:val="center"/>
          </w:tcPr>
          <w:p w14:paraId="6D875B2A">
            <w:pPr>
              <w:widowControl/>
              <w:spacing w:line="300" w:lineRule="exact"/>
              <w:jc w:val="center"/>
              <w:rPr>
                <w:rFonts w:eastAsia="仿宋_GB2312"/>
                <w:kern w:val="0"/>
                <w:sz w:val="18"/>
                <w:szCs w:val="18"/>
              </w:rPr>
            </w:pPr>
            <w:r>
              <w:rPr>
                <w:kern w:val="0"/>
                <w:sz w:val="18"/>
                <w:szCs w:val="18"/>
              </w:rPr>
              <w:t>M</w:t>
            </w:r>
          </w:p>
        </w:tc>
        <w:tc>
          <w:tcPr>
            <w:tcW w:w="773" w:type="dxa"/>
            <w:vAlign w:val="center"/>
          </w:tcPr>
          <w:p w14:paraId="7CC13C09">
            <w:pPr>
              <w:widowControl/>
              <w:spacing w:line="300" w:lineRule="exact"/>
              <w:jc w:val="center"/>
              <w:rPr>
                <w:rFonts w:eastAsia="仿宋_GB2312"/>
                <w:kern w:val="0"/>
                <w:sz w:val="18"/>
                <w:szCs w:val="18"/>
              </w:rPr>
            </w:pPr>
          </w:p>
        </w:tc>
        <w:tc>
          <w:tcPr>
            <w:tcW w:w="773" w:type="dxa"/>
            <w:vAlign w:val="center"/>
          </w:tcPr>
          <w:p w14:paraId="1C29271F">
            <w:pPr>
              <w:widowControl/>
              <w:spacing w:line="300" w:lineRule="exact"/>
              <w:jc w:val="center"/>
              <w:rPr>
                <w:rFonts w:eastAsia="仿宋_GB2312"/>
                <w:kern w:val="0"/>
                <w:sz w:val="18"/>
                <w:szCs w:val="18"/>
              </w:rPr>
            </w:pPr>
          </w:p>
        </w:tc>
        <w:tc>
          <w:tcPr>
            <w:tcW w:w="773" w:type="dxa"/>
            <w:vAlign w:val="center"/>
          </w:tcPr>
          <w:p w14:paraId="71CEA1DB">
            <w:pPr>
              <w:widowControl/>
              <w:spacing w:line="300" w:lineRule="exact"/>
              <w:jc w:val="center"/>
              <w:rPr>
                <w:rFonts w:eastAsia="仿宋_GB2312"/>
                <w:kern w:val="0"/>
                <w:sz w:val="18"/>
                <w:szCs w:val="18"/>
              </w:rPr>
            </w:pPr>
          </w:p>
        </w:tc>
        <w:tc>
          <w:tcPr>
            <w:tcW w:w="773" w:type="dxa"/>
            <w:vAlign w:val="center"/>
          </w:tcPr>
          <w:p w14:paraId="1F244758">
            <w:pPr>
              <w:widowControl/>
              <w:spacing w:line="300" w:lineRule="exact"/>
              <w:jc w:val="center"/>
              <w:rPr>
                <w:rFonts w:eastAsia="仿宋_GB2312"/>
                <w:kern w:val="0"/>
                <w:sz w:val="18"/>
                <w:szCs w:val="18"/>
              </w:rPr>
            </w:pPr>
            <w:r>
              <w:rPr>
                <w:kern w:val="0"/>
                <w:sz w:val="18"/>
                <w:szCs w:val="18"/>
              </w:rPr>
              <w:t>M</w:t>
            </w:r>
          </w:p>
        </w:tc>
        <w:tc>
          <w:tcPr>
            <w:tcW w:w="780" w:type="dxa"/>
            <w:vAlign w:val="center"/>
          </w:tcPr>
          <w:p w14:paraId="4DD1CD50">
            <w:pPr>
              <w:widowControl/>
              <w:spacing w:line="300" w:lineRule="exact"/>
              <w:jc w:val="center"/>
              <w:rPr>
                <w:rFonts w:eastAsia="仿宋_GB2312"/>
                <w:kern w:val="0"/>
                <w:sz w:val="18"/>
                <w:szCs w:val="18"/>
              </w:rPr>
            </w:pPr>
          </w:p>
        </w:tc>
      </w:tr>
      <w:tr w14:paraId="27A0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dxa"/>
            <w:vMerge w:val="continue"/>
            <w:vAlign w:val="center"/>
          </w:tcPr>
          <w:p w14:paraId="17A11956">
            <w:pPr>
              <w:widowControl/>
              <w:spacing w:line="300" w:lineRule="exact"/>
              <w:jc w:val="center"/>
              <w:rPr>
                <w:rFonts w:eastAsia="仿宋_GB2312"/>
                <w:kern w:val="0"/>
                <w:sz w:val="18"/>
                <w:szCs w:val="18"/>
              </w:rPr>
            </w:pPr>
          </w:p>
        </w:tc>
        <w:tc>
          <w:tcPr>
            <w:tcW w:w="3116" w:type="dxa"/>
            <w:vAlign w:val="center"/>
          </w:tcPr>
          <w:p w14:paraId="1A55C75E">
            <w:pPr>
              <w:widowControl/>
              <w:spacing w:line="0" w:lineRule="atLeast"/>
              <w:jc w:val="center"/>
              <w:rPr>
                <w:rFonts w:eastAsia="仿宋_GB2312"/>
                <w:kern w:val="0"/>
                <w:sz w:val="18"/>
                <w:szCs w:val="18"/>
              </w:rPr>
            </w:pPr>
            <w:r>
              <w:rPr>
                <w:rFonts w:eastAsia="仿宋_GB2312"/>
                <w:kern w:val="0"/>
                <w:sz w:val="18"/>
                <w:szCs w:val="18"/>
              </w:rPr>
              <w:t>毛泽东思想和中国特色社会主义理论体系概论</w:t>
            </w:r>
          </w:p>
        </w:tc>
        <w:tc>
          <w:tcPr>
            <w:tcW w:w="773" w:type="dxa"/>
            <w:tcMar>
              <w:top w:w="15" w:type="dxa"/>
              <w:left w:w="108" w:type="dxa"/>
              <w:bottom w:w="15" w:type="dxa"/>
              <w:right w:w="108" w:type="dxa"/>
            </w:tcMar>
            <w:vAlign w:val="center"/>
          </w:tcPr>
          <w:p w14:paraId="67CE33C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CA5D9F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1A8F10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932F727">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3405EB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77DB01A">
            <w:pPr>
              <w:widowControl/>
              <w:spacing w:line="300" w:lineRule="exact"/>
              <w:jc w:val="center"/>
              <w:rPr>
                <w:rFonts w:eastAsia="仿宋_GB2312"/>
                <w:kern w:val="0"/>
                <w:sz w:val="18"/>
                <w:szCs w:val="18"/>
              </w:rPr>
            </w:pPr>
          </w:p>
        </w:tc>
        <w:tc>
          <w:tcPr>
            <w:tcW w:w="773" w:type="dxa"/>
            <w:vAlign w:val="center"/>
          </w:tcPr>
          <w:p w14:paraId="7BD99C66">
            <w:pPr>
              <w:widowControl/>
              <w:spacing w:line="300" w:lineRule="exact"/>
              <w:jc w:val="center"/>
              <w:rPr>
                <w:rFonts w:eastAsia="仿宋_GB2312"/>
                <w:kern w:val="0"/>
                <w:sz w:val="18"/>
                <w:szCs w:val="18"/>
              </w:rPr>
            </w:pPr>
          </w:p>
        </w:tc>
        <w:tc>
          <w:tcPr>
            <w:tcW w:w="773" w:type="dxa"/>
            <w:vAlign w:val="center"/>
          </w:tcPr>
          <w:p w14:paraId="6651F5C8">
            <w:pPr>
              <w:widowControl/>
              <w:spacing w:line="300" w:lineRule="exact"/>
              <w:jc w:val="center"/>
              <w:rPr>
                <w:rFonts w:eastAsia="仿宋_GB2312"/>
                <w:kern w:val="0"/>
                <w:sz w:val="18"/>
                <w:szCs w:val="18"/>
              </w:rPr>
            </w:pPr>
            <w:r>
              <w:rPr>
                <w:kern w:val="0"/>
                <w:sz w:val="18"/>
                <w:szCs w:val="18"/>
              </w:rPr>
              <w:t>M</w:t>
            </w:r>
          </w:p>
        </w:tc>
        <w:tc>
          <w:tcPr>
            <w:tcW w:w="773" w:type="dxa"/>
            <w:vAlign w:val="center"/>
          </w:tcPr>
          <w:p w14:paraId="714ED5E4">
            <w:pPr>
              <w:widowControl/>
              <w:spacing w:line="300" w:lineRule="exact"/>
              <w:jc w:val="center"/>
              <w:rPr>
                <w:rFonts w:eastAsia="仿宋_GB2312"/>
                <w:kern w:val="0"/>
                <w:sz w:val="18"/>
                <w:szCs w:val="18"/>
              </w:rPr>
            </w:pPr>
          </w:p>
        </w:tc>
        <w:tc>
          <w:tcPr>
            <w:tcW w:w="773" w:type="dxa"/>
            <w:vAlign w:val="center"/>
          </w:tcPr>
          <w:p w14:paraId="78707CAB">
            <w:pPr>
              <w:widowControl/>
              <w:spacing w:line="300" w:lineRule="exact"/>
              <w:jc w:val="center"/>
              <w:rPr>
                <w:rFonts w:eastAsia="仿宋_GB2312"/>
                <w:kern w:val="0"/>
                <w:sz w:val="18"/>
                <w:szCs w:val="18"/>
              </w:rPr>
            </w:pPr>
          </w:p>
        </w:tc>
        <w:tc>
          <w:tcPr>
            <w:tcW w:w="773" w:type="dxa"/>
            <w:vAlign w:val="center"/>
          </w:tcPr>
          <w:p w14:paraId="0E6B9B3E">
            <w:pPr>
              <w:widowControl/>
              <w:spacing w:line="300" w:lineRule="exact"/>
              <w:jc w:val="center"/>
              <w:rPr>
                <w:rFonts w:eastAsia="仿宋_GB2312"/>
                <w:kern w:val="0"/>
                <w:sz w:val="18"/>
                <w:szCs w:val="18"/>
              </w:rPr>
            </w:pPr>
          </w:p>
        </w:tc>
        <w:tc>
          <w:tcPr>
            <w:tcW w:w="773" w:type="dxa"/>
            <w:vAlign w:val="center"/>
          </w:tcPr>
          <w:p w14:paraId="512F5B62">
            <w:pPr>
              <w:widowControl/>
              <w:spacing w:line="300" w:lineRule="exact"/>
              <w:jc w:val="center"/>
              <w:rPr>
                <w:rFonts w:eastAsia="仿宋_GB2312"/>
                <w:kern w:val="0"/>
                <w:sz w:val="18"/>
                <w:szCs w:val="18"/>
              </w:rPr>
            </w:pPr>
            <w:r>
              <w:rPr>
                <w:kern w:val="0"/>
                <w:sz w:val="18"/>
                <w:szCs w:val="18"/>
              </w:rPr>
              <w:t>M</w:t>
            </w:r>
          </w:p>
        </w:tc>
        <w:tc>
          <w:tcPr>
            <w:tcW w:w="780" w:type="dxa"/>
            <w:vAlign w:val="center"/>
          </w:tcPr>
          <w:p w14:paraId="20D1B1D8">
            <w:pPr>
              <w:widowControl/>
              <w:spacing w:line="300" w:lineRule="exact"/>
              <w:jc w:val="center"/>
              <w:rPr>
                <w:rFonts w:eastAsia="仿宋_GB2312"/>
                <w:kern w:val="0"/>
                <w:sz w:val="18"/>
                <w:szCs w:val="18"/>
              </w:rPr>
            </w:pPr>
          </w:p>
        </w:tc>
      </w:tr>
      <w:tr w14:paraId="66CA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98" w:type="dxa"/>
            <w:vMerge w:val="continue"/>
            <w:vAlign w:val="center"/>
          </w:tcPr>
          <w:p w14:paraId="507DE388">
            <w:pPr>
              <w:widowControl/>
              <w:spacing w:line="300" w:lineRule="exact"/>
              <w:jc w:val="center"/>
              <w:rPr>
                <w:rFonts w:eastAsia="仿宋_GB2312"/>
                <w:kern w:val="0"/>
                <w:sz w:val="18"/>
                <w:szCs w:val="18"/>
              </w:rPr>
            </w:pPr>
          </w:p>
        </w:tc>
        <w:tc>
          <w:tcPr>
            <w:tcW w:w="3116" w:type="dxa"/>
            <w:vAlign w:val="center"/>
          </w:tcPr>
          <w:p w14:paraId="088EB28C">
            <w:pPr>
              <w:widowControl/>
              <w:spacing w:line="300" w:lineRule="exact"/>
              <w:jc w:val="center"/>
              <w:rPr>
                <w:rFonts w:eastAsia="仿宋_GB2312"/>
                <w:kern w:val="0"/>
                <w:sz w:val="18"/>
                <w:szCs w:val="18"/>
              </w:rPr>
            </w:pPr>
            <w:r>
              <w:rPr>
                <w:rFonts w:eastAsia="仿宋_GB2312"/>
                <w:kern w:val="0"/>
                <w:sz w:val="18"/>
                <w:szCs w:val="18"/>
              </w:rPr>
              <w:t>中国近现代史纲要</w:t>
            </w:r>
          </w:p>
        </w:tc>
        <w:tc>
          <w:tcPr>
            <w:tcW w:w="773" w:type="dxa"/>
            <w:tcMar>
              <w:top w:w="15" w:type="dxa"/>
              <w:left w:w="108" w:type="dxa"/>
              <w:bottom w:w="15" w:type="dxa"/>
              <w:right w:w="108" w:type="dxa"/>
            </w:tcMar>
            <w:vAlign w:val="center"/>
          </w:tcPr>
          <w:p w14:paraId="65646C0A">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891AAE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7562FA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06E8A9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BC848F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DA3A12B">
            <w:pPr>
              <w:widowControl/>
              <w:spacing w:line="300" w:lineRule="exact"/>
              <w:jc w:val="center"/>
              <w:rPr>
                <w:rFonts w:eastAsia="仿宋_GB2312"/>
                <w:kern w:val="0"/>
                <w:sz w:val="18"/>
                <w:szCs w:val="18"/>
              </w:rPr>
            </w:pPr>
          </w:p>
        </w:tc>
        <w:tc>
          <w:tcPr>
            <w:tcW w:w="773" w:type="dxa"/>
            <w:vAlign w:val="center"/>
          </w:tcPr>
          <w:p w14:paraId="796AB101">
            <w:pPr>
              <w:widowControl/>
              <w:spacing w:line="300" w:lineRule="exact"/>
              <w:jc w:val="center"/>
              <w:rPr>
                <w:rFonts w:eastAsia="仿宋_GB2312"/>
                <w:kern w:val="0"/>
                <w:sz w:val="18"/>
                <w:szCs w:val="18"/>
              </w:rPr>
            </w:pPr>
          </w:p>
        </w:tc>
        <w:tc>
          <w:tcPr>
            <w:tcW w:w="773" w:type="dxa"/>
            <w:vAlign w:val="center"/>
          </w:tcPr>
          <w:p w14:paraId="0D157105">
            <w:pPr>
              <w:widowControl/>
              <w:spacing w:line="300" w:lineRule="exact"/>
              <w:jc w:val="center"/>
              <w:rPr>
                <w:rFonts w:eastAsia="仿宋_GB2312"/>
                <w:kern w:val="0"/>
                <w:sz w:val="18"/>
                <w:szCs w:val="18"/>
              </w:rPr>
            </w:pPr>
            <w:r>
              <w:rPr>
                <w:kern w:val="0"/>
                <w:sz w:val="18"/>
                <w:szCs w:val="18"/>
              </w:rPr>
              <w:t>M</w:t>
            </w:r>
          </w:p>
        </w:tc>
        <w:tc>
          <w:tcPr>
            <w:tcW w:w="773" w:type="dxa"/>
            <w:vAlign w:val="center"/>
          </w:tcPr>
          <w:p w14:paraId="0A9D97D3">
            <w:pPr>
              <w:widowControl/>
              <w:spacing w:line="300" w:lineRule="exact"/>
              <w:jc w:val="center"/>
              <w:rPr>
                <w:rFonts w:eastAsia="仿宋_GB2312"/>
                <w:kern w:val="0"/>
                <w:sz w:val="18"/>
                <w:szCs w:val="18"/>
              </w:rPr>
            </w:pPr>
          </w:p>
        </w:tc>
        <w:tc>
          <w:tcPr>
            <w:tcW w:w="773" w:type="dxa"/>
            <w:vAlign w:val="center"/>
          </w:tcPr>
          <w:p w14:paraId="5AD6264F">
            <w:pPr>
              <w:widowControl/>
              <w:spacing w:line="300" w:lineRule="exact"/>
              <w:jc w:val="center"/>
              <w:rPr>
                <w:rFonts w:eastAsia="仿宋_GB2312"/>
                <w:kern w:val="0"/>
                <w:sz w:val="18"/>
                <w:szCs w:val="18"/>
              </w:rPr>
            </w:pPr>
          </w:p>
        </w:tc>
        <w:tc>
          <w:tcPr>
            <w:tcW w:w="773" w:type="dxa"/>
            <w:vAlign w:val="center"/>
          </w:tcPr>
          <w:p w14:paraId="6488886D">
            <w:pPr>
              <w:widowControl/>
              <w:spacing w:line="300" w:lineRule="exact"/>
              <w:jc w:val="center"/>
              <w:rPr>
                <w:rFonts w:eastAsia="仿宋_GB2312"/>
                <w:kern w:val="0"/>
                <w:sz w:val="18"/>
                <w:szCs w:val="18"/>
              </w:rPr>
            </w:pPr>
          </w:p>
        </w:tc>
        <w:tc>
          <w:tcPr>
            <w:tcW w:w="773" w:type="dxa"/>
            <w:vAlign w:val="center"/>
          </w:tcPr>
          <w:p w14:paraId="64E6B4BB">
            <w:pPr>
              <w:widowControl/>
              <w:spacing w:line="300" w:lineRule="exact"/>
              <w:jc w:val="center"/>
              <w:rPr>
                <w:rFonts w:eastAsia="仿宋_GB2312"/>
                <w:kern w:val="0"/>
                <w:sz w:val="18"/>
                <w:szCs w:val="18"/>
              </w:rPr>
            </w:pPr>
          </w:p>
        </w:tc>
        <w:tc>
          <w:tcPr>
            <w:tcW w:w="780" w:type="dxa"/>
            <w:vAlign w:val="center"/>
          </w:tcPr>
          <w:p w14:paraId="01B062CC">
            <w:pPr>
              <w:widowControl/>
              <w:spacing w:line="300" w:lineRule="exact"/>
              <w:jc w:val="center"/>
              <w:rPr>
                <w:rFonts w:eastAsia="仿宋_GB2312"/>
                <w:kern w:val="0"/>
                <w:sz w:val="18"/>
                <w:szCs w:val="18"/>
              </w:rPr>
            </w:pPr>
          </w:p>
        </w:tc>
      </w:tr>
      <w:tr w14:paraId="0DE5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0FDC3013">
            <w:pPr>
              <w:widowControl/>
              <w:spacing w:line="300" w:lineRule="exact"/>
              <w:jc w:val="center"/>
              <w:rPr>
                <w:rFonts w:eastAsia="仿宋_GB2312"/>
                <w:kern w:val="0"/>
                <w:sz w:val="18"/>
                <w:szCs w:val="18"/>
              </w:rPr>
            </w:pPr>
          </w:p>
        </w:tc>
        <w:tc>
          <w:tcPr>
            <w:tcW w:w="3116" w:type="dxa"/>
            <w:vAlign w:val="center"/>
          </w:tcPr>
          <w:p w14:paraId="0D2D096B">
            <w:pPr>
              <w:widowControl/>
              <w:spacing w:line="0" w:lineRule="atLeast"/>
              <w:jc w:val="center"/>
              <w:rPr>
                <w:rFonts w:eastAsia="仿宋_GB2312"/>
                <w:kern w:val="0"/>
                <w:sz w:val="18"/>
                <w:szCs w:val="18"/>
              </w:rPr>
            </w:pPr>
            <w:r>
              <w:rPr>
                <w:rFonts w:hint="eastAsia" w:eastAsia="仿宋_GB2312"/>
                <w:kern w:val="0"/>
                <w:sz w:val="18"/>
                <w:szCs w:val="18"/>
              </w:rPr>
              <w:t>习近平新时代中国特色社会主义思想概论</w:t>
            </w:r>
          </w:p>
        </w:tc>
        <w:tc>
          <w:tcPr>
            <w:tcW w:w="773" w:type="dxa"/>
            <w:tcMar>
              <w:top w:w="15" w:type="dxa"/>
              <w:left w:w="108" w:type="dxa"/>
              <w:bottom w:w="15" w:type="dxa"/>
              <w:right w:w="108" w:type="dxa"/>
            </w:tcMar>
            <w:vAlign w:val="center"/>
          </w:tcPr>
          <w:p w14:paraId="13CF106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9B54B03">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B0B74C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18BC31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9C8508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4C61899">
            <w:pPr>
              <w:widowControl/>
              <w:spacing w:line="300" w:lineRule="exact"/>
              <w:jc w:val="center"/>
              <w:rPr>
                <w:rFonts w:eastAsia="仿宋_GB2312"/>
                <w:kern w:val="0"/>
                <w:sz w:val="18"/>
                <w:szCs w:val="18"/>
              </w:rPr>
            </w:pPr>
          </w:p>
        </w:tc>
        <w:tc>
          <w:tcPr>
            <w:tcW w:w="773" w:type="dxa"/>
            <w:vAlign w:val="center"/>
          </w:tcPr>
          <w:p w14:paraId="0EAA5910">
            <w:pPr>
              <w:widowControl/>
              <w:spacing w:line="300" w:lineRule="exact"/>
              <w:jc w:val="center"/>
              <w:rPr>
                <w:rFonts w:eastAsia="仿宋_GB2312"/>
                <w:kern w:val="0"/>
                <w:sz w:val="18"/>
                <w:szCs w:val="18"/>
              </w:rPr>
            </w:pPr>
          </w:p>
        </w:tc>
        <w:tc>
          <w:tcPr>
            <w:tcW w:w="773" w:type="dxa"/>
            <w:vAlign w:val="center"/>
          </w:tcPr>
          <w:p w14:paraId="3827661F">
            <w:pPr>
              <w:widowControl/>
              <w:spacing w:line="300" w:lineRule="exact"/>
              <w:jc w:val="center"/>
              <w:rPr>
                <w:rFonts w:eastAsia="仿宋_GB2312"/>
                <w:kern w:val="0"/>
                <w:sz w:val="18"/>
                <w:szCs w:val="18"/>
              </w:rPr>
            </w:pPr>
            <w:r>
              <w:rPr>
                <w:rFonts w:hint="eastAsia" w:eastAsia="仿宋_GB2312"/>
                <w:kern w:val="0"/>
                <w:sz w:val="18"/>
                <w:szCs w:val="18"/>
              </w:rPr>
              <w:t>H</w:t>
            </w:r>
          </w:p>
        </w:tc>
        <w:tc>
          <w:tcPr>
            <w:tcW w:w="773" w:type="dxa"/>
            <w:vAlign w:val="center"/>
          </w:tcPr>
          <w:p w14:paraId="5A858CA6">
            <w:pPr>
              <w:widowControl/>
              <w:spacing w:line="300" w:lineRule="exact"/>
              <w:jc w:val="center"/>
              <w:rPr>
                <w:rFonts w:eastAsia="仿宋_GB2312"/>
                <w:kern w:val="0"/>
                <w:sz w:val="18"/>
                <w:szCs w:val="18"/>
              </w:rPr>
            </w:pPr>
          </w:p>
        </w:tc>
        <w:tc>
          <w:tcPr>
            <w:tcW w:w="773" w:type="dxa"/>
            <w:vAlign w:val="center"/>
          </w:tcPr>
          <w:p w14:paraId="5071B0E4">
            <w:pPr>
              <w:widowControl/>
              <w:spacing w:line="300" w:lineRule="exact"/>
              <w:jc w:val="center"/>
              <w:rPr>
                <w:rFonts w:eastAsia="仿宋_GB2312"/>
                <w:kern w:val="0"/>
                <w:sz w:val="18"/>
                <w:szCs w:val="18"/>
              </w:rPr>
            </w:pPr>
          </w:p>
        </w:tc>
        <w:tc>
          <w:tcPr>
            <w:tcW w:w="773" w:type="dxa"/>
            <w:vAlign w:val="center"/>
          </w:tcPr>
          <w:p w14:paraId="349C0CF2">
            <w:pPr>
              <w:widowControl/>
              <w:spacing w:line="300" w:lineRule="exact"/>
              <w:jc w:val="center"/>
              <w:rPr>
                <w:rFonts w:eastAsia="仿宋_GB2312"/>
                <w:kern w:val="0"/>
                <w:sz w:val="18"/>
                <w:szCs w:val="18"/>
              </w:rPr>
            </w:pPr>
          </w:p>
        </w:tc>
        <w:tc>
          <w:tcPr>
            <w:tcW w:w="773" w:type="dxa"/>
            <w:vAlign w:val="center"/>
          </w:tcPr>
          <w:p w14:paraId="61A96BE4">
            <w:pPr>
              <w:widowControl/>
              <w:spacing w:line="300" w:lineRule="exact"/>
              <w:jc w:val="center"/>
              <w:rPr>
                <w:rFonts w:eastAsia="仿宋_GB2312"/>
                <w:kern w:val="0"/>
                <w:sz w:val="18"/>
                <w:szCs w:val="18"/>
              </w:rPr>
            </w:pPr>
            <w:r>
              <w:rPr>
                <w:rFonts w:hint="eastAsia" w:eastAsia="仿宋_GB2312"/>
                <w:kern w:val="0"/>
                <w:sz w:val="18"/>
                <w:szCs w:val="18"/>
              </w:rPr>
              <w:t>M</w:t>
            </w:r>
          </w:p>
        </w:tc>
        <w:tc>
          <w:tcPr>
            <w:tcW w:w="780" w:type="dxa"/>
            <w:vAlign w:val="center"/>
          </w:tcPr>
          <w:p w14:paraId="3B9CEAB6">
            <w:pPr>
              <w:widowControl/>
              <w:spacing w:line="300" w:lineRule="exact"/>
              <w:jc w:val="center"/>
              <w:rPr>
                <w:rFonts w:eastAsia="仿宋_GB2312"/>
                <w:kern w:val="0"/>
                <w:sz w:val="18"/>
                <w:szCs w:val="18"/>
              </w:rPr>
            </w:pPr>
          </w:p>
        </w:tc>
      </w:tr>
      <w:tr w14:paraId="16D3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8" w:type="dxa"/>
            <w:vMerge w:val="continue"/>
            <w:vAlign w:val="center"/>
          </w:tcPr>
          <w:p w14:paraId="29886EDC">
            <w:pPr>
              <w:widowControl/>
              <w:spacing w:line="300" w:lineRule="exact"/>
              <w:jc w:val="center"/>
              <w:rPr>
                <w:rFonts w:eastAsia="仿宋_GB2312"/>
                <w:kern w:val="0"/>
                <w:sz w:val="18"/>
                <w:szCs w:val="18"/>
              </w:rPr>
            </w:pPr>
          </w:p>
        </w:tc>
        <w:tc>
          <w:tcPr>
            <w:tcW w:w="3116" w:type="dxa"/>
            <w:vAlign w:val="center"/>
          </w:tcPr>
          <w:p w14:paraId="7211B8FF">
            <w:pPr>
              <w:widowControl/>
              <w:spacing w:line="300" w:lineRule="exact"/>
              <w:jc w:val="center"/>
              <w:rPr>
                <w:rFonts w:eastAsia="仿宋_GB2312"/>
                <w:kern w:val="0"/>
                <w:sz w:val="18"/>
                <w:szCs w:val="18"/>
              </w:rPr>
            </w:pPr>
            <w:r>
              <w:rPr>
                <w:rFonts w:hint="eastAsia" w:eastAsia="仿宋_GB2312"/>
                <w:kern w:val="0"/>
                <w:sz w:val="18"/>
                <w:szCs w:val="18"/>
              </w:rPr>
              <w:t>国家安全教育</w:t>
            </w:r>
          </w:p>
        </w:tc>
        <w:tc>
          <w:tcPr>
            <w:tcW w:w="773" w:type="dxa"/>
            <w:tcMar>
              <w:top w:w="15" w:type="dxa"/>
              <w:left w:w="108" w:type="dxa"/>
              <w:bottom w:w="15" w:type="dxa"/>
              <w:right w:w="108" w:type="dxa"/>
            </w:tcMar>
            <w:vAlign w:val="center"/>
          </w:tcPr>
          <w:p w14:paraId="2CF30EFE">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392DF9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498A25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E98881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CA9EC2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DD5F33B">
            <w:pPr>
              <w:widowControl/>
              <w:spacing w:line="300" w:lineRule="exact"/>
              <w:jc w:val="center"/>
              <w:rPr>
                <w:rFonts w:eastAsia="仿宋_GB2312"/>
                <w:kern w:val="0"/>
                <w:sz w:val="18"/>
                <w:szCs w:val="18"/>
              </w:rPr>
            </w:pPr>
            <w:r>
              <w:rPr>
                <w:rFonts w:eastAsia="仿宋_GB2312"/>
                <w:kern w:val="0"/>
                <w:sz w:val="18"/>
                <w:szCs w:val="18"/>
              </w:rPr>
              <w:t>M</w:t>
            </w:r>
          </w:p>
        </w:tc>
        <w:tc>
          <w:tcPr>
            <w:tcW w:w="773" w:type="dxa"/>
            <w:vAlign w:val="center"/>
          </w:tcPr>
          <w:p w14:paraId="53E0EE75">
            <w:pPr>
              <w:widowControl/>
              <w:spacing w:line="300" w:lineRule="exact"/>
              <w:jc w:val="center"/>
              <w:rPr>
                <w:rFonts w:eastAsia="仿宋_GB2312"/>
                <w:kern w:val="0"/>
                <w:sz w:val="18"/>
                <w:szCs w:val="18"/>
              </w:rPr>
            </w:pPr>
            <w:r>
              <w:rPr>
                <w:rFonts w:eastAsia="仿宋_GB2312"/>
                <w:kern w:val="0"/>
                <w:sz w:val="18"/>
                <w:szCs w:val="18"/>
              </w:rPr>
              <w:t>H</w:t>
            </w:r>
          </w:p>
        </w:tc>
        <w:tc>
          <w:tcPr>
            <w:tcW w:w="773" w:type="dxa"/>
            <w:vAlign w:val="center"/>
          </w:tcPr>
          <w:p w14:paraId="7728D80A">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74F4FA28">
            <w:pPr>
              <w:widowControl/>
              <w:spacing w:line="300" w:lineRule="exact"/>
              <w:jc w:val="center"/>
              <w:rPr>
                <w:rFonts w:eastAsia="仿宋_GB2312"/>
                <w:kern w:val="0"/>
                <w:sz w:val="18"/>
                <w:szCs w:val="18"/>
              </w:rPr>
            </w:pPr>
          </w:p>
        </w:tc>
        <w:tc>
          <w:tcPr>
            <w:tcW w:w="773" w:type="dxa"/>
            <w:vAlign w:val="center"/>
          </w:tcPr>
          <w:p w14:paraId="752DBA8D">
            <w:pPr>
              <w:widowControl/>
              <w:spacing w:line="300" w:lineRule="exact"/>
              <w:jc w:val="center"/>
              <w:rPr>
                <w:rFonts w:eastAsia="仿宋_GB2312"/>
                <w:kern w:val="0"/>
                <w:sz w:val="18"/>
                <w:szCs w:val="18"/>
              </w:rPr>
            </w:pPr>
          </w:p>
        </w:tc>
        <w:tc>
          <w:tcPr>
            <w:tcW w:w="773" w:type="dxa"/>
            <w:vAlign w:val="center"/>
          </w:tcPr>
          <w:p w14:paraId="765AB452">
            <w:pPr>
              <w:widowControl/>
              <w:spacing w:line="300" w:lineRule="exact"/>
              <w:jc w:val="center"/>
              <w:rPr>
                <w:rFonts w:eastAsia="仿宋_GB2312"/>
                <w:kern w:val="0"/>
                <w:sz w:val="18"/>
                <w:szCs w:val="18"/>
              </w:rPr>
            </w:pPr>
          </w:p>
        </w:tc>
        <w:tc>
          <w:tcPr>
            <w:tcW w:w="773" w:type="dxa"/>
            <w:vAlign w:val="center"/>
          </w:tcPr>
          <w:p w14:paraId="10C4ACCC">
            <w:pPr>
              <w:widowControl/>
              <w:spacing w:line="300" w:lineRule="exact"/>
              <w:jc w:val="center"/>
              <w:rPr>
                <w:rFonts w:eastAsia="仿宋_GB2312"/>
                <w:kern w:val="0"/>
                <w:sz w:val="18"/>
                <w:szCs w:val="18"/>
              </w:rPr>
            </w:pPr>
          </w:p>
        </w:tc>
        <w:tc>
          <w:tcPr>
            <w:tcW w:w="780" w:type="dxa"/>
            <w:vAlign w:val="center"/>
          </w:tcPr>
          <w:p w14:paraId="6425BD16">
            <w:pPr>
              <w:widowControl/>
              <w:spacing w:line="300" w:lineRule="exact"/>
              <w:jc w:val="center"/>
              <w:rPr>
                <w:rFonts w:eastAsia="仿宋_GB2312"/>
                <w:kern w:val="0"/>
                <w:sz w:val="18"/>
                <w:szCs w:val="18"/>
              </w:rPr>
            </w:pPr>
            <w:r>
              <w:rPr>
                <w:rFonts w:hint="eastAsia" w:eastAsia="仿宋_GB2312"/>
                <w:kern w:val="0"/>
                <w:sz w:val="18"/>
                <w:szCs w:val="18"/>
              </w:rPr>
              <w:t>M</w:t>
            </w:r>
          </w:p>
        </w:tc>
      </w:tr>
      <w:tr w14:paraId="3162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98" w:type="dxa"/>
            <w:vMerge w:val="continue"/>
            <w:vAlign w:val="center"/>
          </w:tcPr>
          <w:p w14:paraId="5BCE7835">
            <w:pPr>
              <w:widowControl/>
              <w:spacing w:line="300" w:lineRule="exact"/>
              <w:jc w:val="center"/>
              <w:rPr>
                <w:rFonts w:eastAsia="仿宋_GB2312"/>
                <w:kern w:val="0"/>
                <w:sz w:val="18"/>
                <w:szCs w:val="18"/>
              </w:rPr>
            </w:pPr>
          </w:p>
        </w:tc>
        <w:tc>
          <w:tcPr>
            <w:tcW w:w="3116" w:type="dxa"/>
            <w:vAlign w:val="center"/>
          </w:tcPr>
          <w:p w14:paraId="1AE6675E">
            <w:pPr>
              <w:widowControl/>
              <w:spacing w:line="300" w:lineRule="exact"/>
              <w:jc w:val="center"/>
              <w:rPr>
                <w:rFonts w:eastAsia="仿宋_GB2312"/>
                <w:kern w:val="0"/>
                <w:sz w:val="18"/>
                <w:szCs w:val="18"/>
              </w:rPr>
            </w:pPr>
            <w:r>
              <w:rPr>
                <w:rFonts w:hint="eastAsia" w:eastAsia="仿宋_GB2312"/>
                <w:kern w:val="0"/>
                <w:sz w:val="18"/>
                <w:szCs w:val="18"/>
              </w:rPr>
              <w:t>劳动教育</w:t>
            </w:r>
          </w:p>
        </w:tc>
        <w:tc>
          <w:tcPr>
            <w:tcW w:w="773" w:type="dxa"/>
            <w:tcMar>
              <w:top w:w="15" w:type="dxa"/>
              <w:left w:w="108" w:type="dxa"/>
              <w:bottom w:w="15" w:type="dxa"/>
              <w:right w:w="108" w:type="dxa"/>
            </w:tcMar>
            <w:vAlign w:val="center"/>
          </w:tcPr>
          <w:p w14:paraId="14183A0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076A67D">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2DDC6A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119D153">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680435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1A4CA9C">
            <w:pPr>
              <w:widowControl/>
              <w:spacing w:line="300" w:lineRule="exact"/>
              <w:jc w:val="center"/>
              <w:rPr>
                <w:rFonts w:eastAsia="仿宋_GB2312"/>
                <w:kern w:val="0"/>
                <w:sz w:val="18"/>
                <w:szCs w:val="18"/>
              </w:rPr>
            </w:pPr>
          </w:p>
        </w:tc>
        <w:tc>
          <w:tcPr>
            <w:tcW w:w="773" w:type="dxa"/>
            <w:vAlign w:val="center"/>
          </w:tcPr>
          <w:p w14:paraId="29FD8044">
            <w:pPr>
              <w:widowControl/>
              <w:spacing w:line="300" w:lineRule="exact"/>
              <w:jc w:val="center"/>
              <w:rPr>
                <w:rFonts w:eastAsia="仿宋_GB2312"/>
                <w:kern w:val="0"/>
                <w:sz w:val="18"/>
                <w:szCs w:val="18"/>
              </w:rPr>
            </w:pPr>
          </w:p>
        </w:tc>
        <w:tc>
          <w:tcPr>
            <w:tcW w:w="773" w:type="dxa"/>
            <w:vAlign w:val="center"/>
          </w:tcPr>
          <w:p w14:paraId="7D2E7004">
            <w:pPr>
              <w:widowControl/>
              <w:spacing w:line="300" w:lineRule="exact"/>
              <w:jc w:val="center"/>
              <w:rPr>
                <w:rFonts w:eastAsia="仿宋_GB2312"/>
                <w:kern w:val="0"/>
                <w:sz w:val="18"/>
                <w:szCs w:val="18"/>
              </w:rPr>
            </w:pPr>
          </w:p>
        </w:tc>
        <w:tc>
          <w:tcPr>
            <w:tcW w:w="773" w:type="dxa"/>
            <w:vAlign w:val="center"/>
          </w:tcPr>
          <w:p w14:paraId="798C4173">
            <w:pPr>
              <w:widowControl/>
              <w:spacing w:line="300" w:lineRule="exact"/>
              <w:jc w:val="center"/>
              <w:rPr>
                <w:rFonts w:eastAsia="仿宋_GB2312"/>
                <w:kern w:val="0"/>
                <w:sz w:val="18"/>
                <w:szCs w:val="18"/>
              </w:rPr>
            </w:pPr>
          </w:p>
        </w:tc>
        <w:tc>
          <w:tcPr>
            <w:tcW w:w="773" w:type="dxa"/>
            <w:vAlign w:val="center"/>
          </w:tcPr>
          <w:p w14:paraId="14B7C1E8">
            <w:pPr>
              <w:widowControl/>
              <w:spacing w:line="300" w:lineRule="exact"/>
              <w:jc w:val="center"/>
              <w:rPr>
                <w:rFonts w:eastAsia="仿宋_GB2312"/>
                <w:kern w:val="0"/>
                <w:sz w:val="18"/>
                <w:szCs w:val="18"/>
              </w:rPr>
            </w:pPr>
          </w:p>
        </w:tc>
        <w:tc>
          <w:tcPr>
            <w:tcW w:w="773" w:type="dxa"/>
            <w:vAlign w:val="center"/>
          </w:tcPr>
          <w:p w14:paraId="68968EC3">
            <w:pPr>
              <w:widowControl/>
              <w:spacing w:line="300" w:lineRule="exact"/>
              <w:jc w:val="center"/>
              <w:rPr>
                <w:rFonts w:eastAsia="仿宋_GB2312"/>
                <w:kern w:val="0"/>
                <w:sz w:val="18"/>
                <w:szCs w:val="18"/>
              </w:rPr>
            </w:pPr>
          </w:p>
        </w:tc>
        <w:tc>
          <w:tcPr>
            <w:tcW w:w="773" w:type="dxa"/>
            <w:vAlign w:val="center"/>
          </w:tcPr>
          <w:p w14:paraId="72EFB27E">
            <w:pPr>
              <w:widowControl/>
              <w:spacing w:line="300" w:lineRule="exact"/>
              <w:jc w:val="center"/>
              <w:rPr>
                <w:rFonts w:eastAsia="仿宋_GB2312"/>
                <w:kern w:val="0"/>
                <w:sz w:val="18"/>
                <w:szCs w:val="18"/>
              </w:rPr>
            </w:pPr>
          </w:p>
        </w:tc>
        <w:tc>
          <w:tcPr>
            <w:tcW w:w="780" w:type="dxa"/>
            <w:vAlign w:val="center"/>
          </w:tcPr>
          <w:p w14:paraId="709F7BF0">
            <w:pPr>
              <w:widowControl/>
              <w:spacing w:line="300" w:lineRule="exact"/>
              <w:jc w:val="center"/>
              <w:rPr>
                <w:rFonts w:eastAsia="仿宋_GB2312"/>
                <w:kern w:val="0"/>
                <w:sz w:val="18"/>
                <w:szCs w:val="18"/>
              </w:rPr>
            </w:pPr>
            <w:r>
              <w:rPr>
                <w:rFonts w:eastAsia="仿宋_GB2312"/>
                <w:kern w:val="0"/>
                <w:sz w:val="18"/>
                <w:szCs w:val="18"/>
              </w:rPr>
              <w:t xml:space="preserve"> H</w:t>
            </w:r>
          </w:p>
        </w:tc>
      </w:tr>
      <w:tr w14:paraId="0E3E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301D6182">
            <w:pPr>
              <w:spacing w:line="300" w:lineRule="exact"/>
              <w:jc w:val="center"/>
              <w:rPr>
                <w:rFonts w:eastAsia="仿宋_GB2312"/>
                <w:kern w:val="0"/>
                <w:sz w:val="18"/>
                <w:szCs w:val="18"/>
              </w:rPr>
            </w:pPr>
          </w:p>
        </w:tc>
        <w:tc>
          <w:tcPr>
            <w:tcW w:w="3116" w:type="dxa"/>
            <w:vAlign w:val="center"/>
          </w:tcPr>
          <w:p w14:paraId="723285D9">
            <w:pPr>
              <w:widowControl/>
              <w:spacing w:line="300" w:lineRule="exact"/>
              <w:jc w:val="center"/>
              <w:rPr>
                <w:rFonts w:eastAsia="仿宋_GB2312"/>
                <w:kern w:val="0"/>
                <w:sz w:val="18"/>
                <w:szCs w:val="18"/>
              </w:rPr>
            </w:pPr>
            <w:r>
              <w:rPr>
                <w:rFonts w:eastAsia="仿宋_GB2312"/>
                <w:kern w:val="0"/>
                <w:sz w:val="18"/>
                <w:szCs w:val="18"/>
              </w:rPr>
              <w:t>形势与政策</w:t>
            </w:r>
          </w:p>
        </w:tc>
        <w:tc>
          <w:tcPr>
            <w:tcW w:w="773" w:type="dxa"/>
            <w:tcMar>
              <w:top w:w="15" w:type="dxa"/>
              <w:left w:w="108" w:type="dxa"/>
              <w:bottom w:w="15" w:type="dxa"/>
              <w:right w:w="108" w:type="dxa"/>
            </w:tcMar>
            <w:vAlign w:val="center"/>
          </w:tcPr>
          <w:p w14:paraId="1745DCEE">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E395D1E">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9B62CC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CDFAE7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C3520F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D3D6DE1">
            <w:pPr>
              <w:widowControl/>
              <w:spacing w:line="300" w:lineRule="exact"/>
              <w:jc w:val="center"/>
              <w:rPr>
                <w:rFonts w:eastAsia="仿宋_GB2312"/>
                <w:kern w:val="0"/>
                <w:sz w:val="18"/>
                <w:szCs w:val="18"/>
              </w:rPr>
            </w:pPr>
          </w:p>
        </w:tc>
        <w:tc>
          <w:tcPr>
            <w:tcW w:w="773" w:type="dxa"/>
            <w:vAlign w:val="center"/>
          </w:tcPr>
          <w:p w14:paraId="18AD30A6">
            <w:pPr>
              <w:widowControl/>
              <w:spacing w:line="300" w:lineRule="exact"/>
              <w:jc w:val="center"/>
              <w:rPr>
                <w:rFonts w:eastAsia="仿宋_GB2312"/>
                <w:kern w:val="0"/>
                <w:sz w:val="18"/>
                <w:szCs w:val="18"/>
              </w:rPr>
            </w:pPr>
          </w:p>
        </w:tc>
        <w:tc>
          <w:tcPr>
            <w:tcW w:w="773" w:type="dxa"/>
            <w:vAlign w:val="center"/>
          </w:tcPr>
          <w:p w14:paraId="473016F6">
            <w:pPr>
              <w:widowControl/>
              <w:spacing w:line="300" w:lineRule="exact"/>
              <w:jc w:val="center"/>
              <w:rPr>
                <w:rFonts w:eastAsia="仿宋_GB2312"/>
                <w:kern w:val="0"/>
                <w:sz w:val="18"/>
                <w:szCs w:val="18"/>
              </w:rPr>
            </w:pPr>
          </w:p>
        </w:tc>
        <w:tc>
          <w:tcPr>
            <w:tcW w:w="773" w:type="dxa"/>
            <w:vAlign w:val="center"/>
          </w:tcPr>
          <w:p w14:paraId="1AEDC039">
            <w:pPr>
              <w:widowControl/>
              <w:spacing w:line="300" w:lineRule="exact"/>
              <w:jc w:val="center"/>
              <w:rPr>
                <w:rFonts w:eastAsia="仿宋_GB2312"/>
                <w:kern w:val="0"/>
                <w:sz w:val="18"/>
                <w:szCs w:val="18"/>
              </w:rPr>
            </w:pPr>
          </w:p>
        </w:tc>
        <w:tc>
          <w:tcPr>
            <w:tcW w:w="773" w:type="dxa"/>
            <w:vAlign w:val="center"/>
          </w:tcPr>
          <w:p w14:paraId="2DF410EB">
            <w:pPr>
              <w:widowControl/>
              <w:spacing w:line="300" w:lineRule="exact"/>
              <w:jc w:val="center"/>
              <w:rPr>
                <w:rFonts w:eastAsia="仿宋_GB2312"/>
                <w:kern w:val="0"/>
                <w:sz w:val="18"/>
                <w:szCs w:val="18"/>
              </w:rPr>
            </w:pPr>
            <w:r>
              <w:rPr>
                <w:rFonts w:eastAsia="仿宋_GB2312"/>
                <w:kern w:val="0"/>
                <w:sz w:val="18"/>
                <w:szCs w:val="18"/>
              </w:rPr>
              <w:t>M</w:t>
            </w:r>
          </w:p>
        </w:tc>
        <w:tc>
          <w:tcPr>
            <w:tcW w:w="773" w:type="dxa"/>
            <w:vAlign w:val="center"/>
          </w:tcPr>
          <w:p w14:paraId="0739C26B">
            <w:pPr>
              <w:widowControl/>
              <w:spacing w:line="300" w:lineRule="exact"/>
              <w:jc w:val="center"/>
              <w:rPr>
                <w:rFonts w:eastAsia="仿宋_GB2312"/>
                <w:kern w:val="0"/>
                <w:sz w:val="18"/>
                <w:szCs w:val="18"/>
              </w:rPr>
            </w:pPr>
          </w:p>
        </w:tc>
        <w:tc>
          <w:tcPr>
            <w:tcW w:w="773" w:type="dxa"/>
            <w:vAlign w:val="center"/>
          </w:tcPr>
          <w:p w14:paraId="4DE43B71">
            <w:pPr>
              <w:widowControl/>
              <w:spacing w:line="300" w:lineRule="exact"/>
              <w:jc w:val="center"/>
              <w:rPr>
                <w:rFonts w:eastAsia="仿宋_GB2312"/>
                <w:kern w:val="0"/>
                <w:sz w:val="18"/>
                <w:szCs w:val="18"/>
              </w:rPr>
            </w:pPr>
          </w:p>
        </w:tc>
        <w:tc>
          <w:tcPr>
            <w:tcW w:w="780" w:type="dxa"/>
            <w:vAlign w:val="center"/>
          </w:tcPr>
          <w:p w14:paraId="47C93D36">
            <w:pPr>
              <w:widowControl/>
              <w:spacing w:line="300" w:lineRule="exact"/>
              <w:jc w:val="center"/>
              <w:rPr>
                <w:rFonts w:eastAsia="仿宋_GB2312"/>
                <w:kern w:val="0"/>
                <w:sz w:val="18"/>
                <w:szCs w:val="18"/>
              </w:rPr>
            </w:pPr>
          </w:p>
        </w:tc>
      </w:tr>
      <w:tr w14:paraId="1B67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8" w:type="dxa"/>
            <w:vMerge w:val="continue"/>
            <w:vAlign w:val="center"/>
          </w:tcPr>
          <w:p w14:paraId="7DB82120">
            <w:pPr>
              <w:widowControl/>
              <w:spacing w:line="300" w:lineRule="exact"/>
              <w:jc w:val="center"/>
              <w:rPr>
                <w:rFonts w:eastAsia="仿宋_GB2312"/>
                <w:kern w:val="0"/>
                <w:sz w:val="18"/>
                <w:szCs w:val="18"/>
              </w:rPr>
            </w:pPr>
          </w:p>
        </w:tc>
        <w:tc>
          <w:tcPr>
            <w:tcW w:w="3116" w:type="dxa"/>
            <w:vAlign w:val="center"/>
          </w:tcPr>
          <w:p w14:paraId="1BDBB174">
            <w:pPr>
              <w:widowControl/>
              <w:spacing w:line="300" w:lineRule="exact"/>
              <w:jc w:val="center"/>
              <w:rPr>
                <w:rFonts w:eastAsia="仿宋_GB2312"/>
                <w:kern w:val="0"/>
                <w:sz w:val="18"/>
                <w:szCs w:val="18"/>
              </w:rPr>
            </w:pPr>
            <w:r>
              <w:rPr>
                <w:rFonts w:eastAsia="仿宋_GB2312"/>
                <w:kern w:val="0"/>
                <w:sz w:val="18"/>
                <w:szCs w:val="18"/>
              </w:rPr>
              <w:t>高等数学（一）</w:t>
            </w:r>
          </w:p>
        </w:tc>
        <w:tc>
          <w:tcPr>
            <w:tcW w:w="773" w:type="dxa"/>
            <w:tcMar>
              <w:top w:w="15" w:type="dxa"/>
              <w:left w:w="108" w:type="dxa"/>
              <w:bottom w:w="15" w:type="dxa"/>
              <w:right w:w="108" w:type="dxa"/>
            </w:tcMar>
            <w:vAlign w:val="center"/>
          </w:tcPr>
          <w:p w14:paraId="5633671C">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0D07915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65E725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05664D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D67DDD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4B5F7AB">
            <w:pPr>
              <w:widowControl/>
              <w:spacing w:line="300" w:lineRule="exact"/>
              <w:jc w:val="center"/>
              <w:rPr>
                <w:kern w:val="0"/>
                <w:sz w:val="18"/>
                <w:szCs w:val="18"/>
              </w:rPr>
            </w:pPr>
          </w:p>
        </w:tc>
        <w:tc>
          <w:tcPr>
            <w:tcW w:w="773" w:type="dxa"/>
            <w:vAlign w:val="center"/>
          </w:tcPr>
          <w:p w14:paraId="53EB12F1">
            <w:pPr>
              <w:widowControl/>
              <w:spacing w:line="300" w:lineRule="exact"/>
              <w:jc w:val="center"/>
              <w:rPr>
                <w:kern w:val="0"/>
                <w:sz w:val="18"/>
                <w:szCs w:val="18"/>
              </w:rPr>
            </w:pPr>
          </w:p>
        </w:tc>
        <w:tc>
          <w:tcPr>
            <w:tcW w:w="773" w:type="dxa"/>
            <w:vAlign w:val="center"/>
          </w:tcPr>
          <w:p w14:paraId="7C428DC0">
            <w:pPr>
              <w:widowControl/>
              <w:spacing w:line="300" w:lineRule="exact"/>
              <w:jc w:val="center"/>
              <w:rPr>
                <w:kern w:val="0"/>
                <w:sz w:val="18"/>
                <w:szCs w:val="18"/>
              </w:rPr>
            </w:pPr>
          </w:p>
        </w:tc>
        <w:tc>
          <w:tcPr>
            <w:tcW w:w="773" w:type="dxa"/>
            <w:vAlign w:val="center"/>
          </w:tcPr>
          <w:p w14:paraId="2044F5AA">
            <w:pPr>
              <w:widowControl/>
              <w:spacing w:line="300" w:lineRule="exact"/>
              <w:jc w:val="center"/>
              <w:rPr>
                <w:kern w:val="0"/>
                <w:sz w:val="18"/>
                <w:szCs w:val="18"/>
              </w:rPr>
            </w:pPr>
          </w:p>
        </w:tc>
        <w:tc>
          <w:tcPr>
            <w:tcW w:w="773" w:type="dxa"/>
            <w:vAlign w:val="center"/>
          </w:tcPr>
          <w:p w14:paraId="1091386D">
            <w:pPr>
              <w:widowControl/>
              <w:spacing w:line="300" w:lineRule="exact"/>
              <w:jc w:val="center"/>
              <w:rPr>
                <w:kern w:val="0"/>
                <w:sz w:val="18"/>
                <w:szCs w:val="18"/>
              </w:rPr>
            </w:pPr>
          </w:p>
        </w:tc>
        <w:tc>
          <w:tcPr>
            <w:tcW w:w="773" w:type="dxa"/>
            <w:vAlign w:val="center"/>
          </w:tcPr>
          <w:p w14:paraId="2E2E73E2">
            <w:pPr>
              <w:widowControl/>
              <w:spacing w:line="300" w:lineRule="exact"/>
              <w:jc w:val="center"/>
              <w:rPr>
                <w:kern w:val="0"/>
                <w:sz w:val="18"/>
                <w:szCs w:val="18"/>
              </w:rPr>
            </w:pPr>
          </w:p>
        </w:tc>
        <w:tc>
          <w:tcPr>
            <w:tcW w:w="773" w:type="dxa"/>
            <w:vAlign w:val="center"/>
          </w:tcPr>
          <w:p w14:paraId="4720671D">
            <w:pPr>
              <w:widowControl/>
              <w:spacing w:line="300" w:lineRule="exact"/>
              <w:jc w:val="center"/>
              <w:rPr>
                <w:kern w:val="0"/>
                <w:sz w:val="18"/>
                <w:szCs w:val="18"/>
              </w:rPr>
            </w:pPr>
          </w:p>
        </w:tc>
        <w:tc>
          <w:tcPr>
            <w:tcW w:w="780" w:type="dxa"/>
            <w:vAlign w:val="center"/>
          </w:tcPr>
          <w:p w14:paraId="41209E59">
            <w:pPr>
              <w:widowControl/>
              <w:spacing w:line="300" w:lineRule="exact"/>
              <w:jc w:val="center"/>
              <w:rPr>
                <w:rFonts w:eastAsia="仿宋_GB2312"/>
                <w:kern w:val="0"/>
                <w:sz w:val="18"/>
                <w:szCs w:val="18"/>
              </w:rPr>
            </w:pPr>
          </w:p>
        </w:tc>
      </w:tr>
      <w:tr w14:paraId="72C7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98" w:type="dxa"/>
            <w:vMerge w:val="continue"/>
            <w:vAlign w:val="center"/>
          </w:tcPr>
          <w:p w14:paraId="70D35DD3">
            <w:pPr>
              <w:widowControl/>
              <w:spacing w:line="300" w:lineRule="exact"/>
              <w:jc w:val="center"/>
              <w:rPr>
                <w:rFonts w:eastAsia="仿宋_GB2312"/>
                <w:kern w:val="0"/>
                <w:sz w:val="18"/>
                <w:szCs w:val="18"/>
              </w:rPr>
            </w:pPr>
          </w:p>
        </w:tc>
        <w:tc>
          <w:tcPr>
            <w:tcW w:w="3116" w:type="dxa"/>
          </w:tcPr>
          <w:p w14:paraId="77C3611C">
            <w:pPr>
              <w:widowControl/>
              <w:spacing w:line="300" w:lineRule="exact"/>
              <w:jc w:val="center"/>
              <w:rPr>
                <w:rFonts w:eastAsia="仿宋_GB2312"/>
                <w:kern w:val="0"/>
                <w:sz w:val="18"/>
                <w:szCs w:val="18"/>
              </w:rPr>
            </w:pPr>
            <w:r>
              <w:rPr>
                <w:rFonts w:eastAsia="仿宋_GB2312"/>
                <w:kern w:val="0"/>
                <w:sz w:val="18"/>
                <w:szCs w:val="18"/>
              </w:rPr>
              <w:t>线性代数</w:t>
            </w:r>
          </w:p>
        </w:tc>
        <w:tc>
          <w:tcPr>
            <w:tcW w:w="773" w:type="dxa"/>
            <w:tcMar>
              <w:top w:w="15" w:type="dxa"/>
              <w:left w:w="108" w:type="dxa"/>
              <w:bottom w:w="15" w:type="dxa"/>
              <w:right w:w="108" w:type="dxa"/>
            </w:tcMar>
            <w:vAlign w:val="center"/>
          </w:tcPr>
          <w:p w14:paraId="1D7159F2">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0946C9C">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917726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38C386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55B90D2">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4CF88E1">
            <w:pPr>
              <w:widowControl/>
              <w:spacing w:line="300" w:lineRule="exact"/>
              <w:jc w:val="center"/>
              <w:rPr>
                <w:kern w:val="0"/>
                <w:sz w:val="18"/>
                <w:szCs w:val="18"/>
              </w:rPr>
            </w:pPr>
          </w:p>
        </w:tc>
        <w:tc>
          <w:tcPr>
            <w:tcW w:w="773" w:type="dxa"/>
            <w:vAlign w:val="center"/>
          </w:tcPr>
          <w:p w14:paraId="48C2E93E">
            <w:pPr>
              <w:widowControl/>
              <w:spacing w:line="300" w:lineRule="exact"/>
              <w:jc w:val="center"/>
              <w:rPr>
                <w:kern w:val="0"/>
                <w:sz w:val="18"/>
                <w:szCs w:val="18"/>
              </w:rPr>
            </w:pPr>
          </w:p>
        </w:tc>
        <w:tc>
          <w:tcPr>
            <w:tcW w:w="773" w:type="dxa"/>
            <w:vAlign w:val="center"/>
          </w:tcPr>
          <w:p w14:paraId="787AD0A1">
            <w:pPr>
              <w:widowControl/>
              <w:spacing w:line="300" w:lineRule="exact"/>
              <w:jc w:val="center"/>
              <w:rPr>
                <w:kern w:val="0"/>
                <w:sz w:val="18"/>
                <w:szCs w:val="18"/>
              </w:rPr>
            </w:pPr>
          </w:p>
        </w:tc>
        <w:tc>
          <w:tcPr>
            <w:tcW w:w="773" w:type="dxa"/>
            <w:vAlign w:val="center"/>
          </w:tcPr>
          <w:p w14:paraId="1AA299EA">
            <w:pPr>
              <w:widowControl/>
              <w:spacing w:line="300" w:lineRule="exact"/>
              <w:jc w:val="center"/>
              <w:rPr>
                <w:kern w:val="0"/>
                <w:sz w:val="18"/>
                <w:szCs w:val="18"/>
              </w:rPr>
            </w:pPr>
          </w:p>
        </w:tc>
        <w:tc>
          <w:tcPr>
            <w:tcW w:w="773" w:type="dxa"/>
            <w:vAlign w:val="center"/>
          </w:tcPr>
          <w:p w14:paraId="6AF76F5C">
            <w:pPr>
              <w:widowControl/>
              <w:spacing w:line="300" w:lineRule="exact"/>
              <w:jc w:val="center"/>
              <w:rPr>
                <w:kern w:val="0"/>
                <w:sz w:val="18"/>
                <w:szCs w:val="18"/>
              </w:rPr>
            </w:pPr>
          </w:p>
        </w:tc>
        <w:tc>
          <w:tcPr>
            <w:tcW w:w="773" w:type="dxa"/>
            <w:vAlign w:val="center"/>
          </w:tcPr>
          <w:p w14:paraId="317815F5">
            <w:pPr>
              <w:widowControl/>
              <w:spacing w:line="300" w:lineRule="exact"/>
              <w:jc w:val="center"/>
              <w:rPr>
                <w:kern w:val="0"/>
                <w:sz w:val="18"/>
                <w:szCs w:val="18"/>
              </w:rPr>
            </w:pPr>
          </w:p>
        </w:tc>
        <w:tc>
          <w:tcPr>
            <w:tcW w:w="773" w:type="dxa"/>
            <w:vAlign w:val="center"/>
          </w:tcPr>
          <w:p w14:paraId="66EF2374">
            <w:pPr>
              <w:widowControl/>
              <w:spacing w:line="300" w:lineRule="exact"/>
              <w:jc w:val="center"/>
              <w:rPr>
                <w:kern w:val="0"/>
                <w:sz w:val="18"/>
                <w:szCs w:val="18"/>
              </w:rPr>
            </w:pPr>
          </w:p>
        </w:tc>
        <w:tc>
          <w:tcPr>
            <w:tcW w:w="780" w:type="dxa"/>
            <w:vAlign w:val="center"/>
          </w:tcPr>
          <w:p w14:paraId="7F3015F8">
            <w:pPr>
              <w:widowControl/>
              <w:spacing w:line="300" w:lineRule="exact"/>
              <w:jc w:val="center"/>
              <w:rPr>
                <w:rFonts w:eastAsia="仿宋_GB2312"/>
                <w:kern w:val="0"/>
                <w:sz w:val="18"/>
                <w:szCs w:val="18"/>
              </w:rPr>
            </w:pPr>
          </w:p>
        </w:tc>
      </w:tr>
      <w:tr w14:paraId="37F6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98" w:type="dxa"/>
            <w:vMerge w:val="continue"/>
            <w:vAlign w:val="center"/>
          </w:tcPr>
          <w:p w14:paraId="7395CDF6">
            <w:pPr>
              <w:widowControl/>
              <w:spacing w:line="300" w:lineRule="exact"/>
              <w:jc w:val="center"/>
              <w:rPr>
                <w:rFonts w:eastAsia="仿宋_GB2312"/>
                <w:kern w:val="0"/>
                <w:sz w:val="18"/>
                <w:szCs w:val="18"/>
              </w:rPr>
            </w:pPr>
          </w:p>
        </w:tc>
        <w:tc>
          <w:tcPr>
            <w:tcW w:w="3116" w:type="dxa"/>
          </w:tcPr>
          <w:p w14:paraId="550B4124">
            <w:pPr>
              <w:widowControl/>
              <w:spacing w:line="300" w:lineRule="exact"/>
              <w:jc w:val="center"/>
              <w:rPr>
                <w:rFonts w:eastAsia="仿宋_GB2312"/>
                <w:kern w:val="0"/>
                <w:sz w:val="18"/>
                <w:szCs w:val="18"/>
              </w:rPr>
            </w:pPr>
            <w:r>
              <w:rPr>
                <w:rFonts w:eastAsia="仿宋_GB2312"/>
                <w:kern w:val="0"/>
                <w:sz w:val="18"/>
                <w:szCs w:val="18"/>
              </w:rPr>
              <w:t>概率论与数理统计</w:t>
            </w:r>
          </w:p>
        </w:tc>
        <w:tc>
          <w:tcPr>
            <w:tcW w:w="773" w:type="dxa"/>
            <w:tcMar>
              <w:top w:w="15" w:type="dxa"/>
              <w:left w:w="108" w:type="dxa"/>
              <w:bottom w:w="15" w:type="dxa"/>
              <w:right w:w="108" w:type="dxa"/>
            </w:tcMar>
            <w:vAlign w:val="center"/>
          </w:tcPr>
          <w:p w14:paraId="2BCED5C6">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38EBE2A6">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C62CC5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5466E9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A0C6A4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956B33C">
            <w:pPr>
              <w:widowControl/>
              <w:spacing w:line="300" w:lineRule="exact"/>
              <w:jc w:val="center"/>
              <w:rPr>
                <w:kern w:val="0"/>
                <w:sz w:val="18"/>
                <w:szCs w:val="18"/>
              </w:rPr>
            </w:pPr>
          </w:p>
        </w:tc>
        <w:tc>
          <w:tcPr>
            <w:tcW w:w="773" w:type="dxa"/>
            <w:vAlign w:val="center"/>
          </w:tcPr>
          <w:p w14:paraId="1E26E588">
            <w:pPr>
              <w:widowControl/>
              <w:spacing w:line="300" w:lineRule="exact"/>
              <w:jc w:val="center"/>
              <w:rPr>
                <w:kern w:val="0"/>
                <w:sz w:val="18"/>
                <w:szCs w:val="18"/>
              </w:rPr>
            </w:pPr>
          </w:p>
        </w:tc>
        <w:tc>
          <w:tcPr>
            <w:tcW w:w="773" w:type="dxa"/>
            <w:vAlign w:val="center"/>
          </w:tcPr>
          <w:p w14:paraId="554058FD">
            <w:pPr>
              <w:widowControl/>
              <w:spacing w:line="300" w:lineRule="exact"/>
              <w:jc w:val="center"/>
              <w:rPr>
                <w:kern w:val="0"/>
                <w:sz w:val="18"/>
                <w:szCs w:val="18"/>
              </w:rPr>
            </w:pPr>
          </w:p>
        </w:tc>
        <w:tc>
          <w:tcPr>
            <w:tcW w:w="773" w:type="dxa"/>
            <w:vAlign w:val="center"/>
          </w:tcPr>
          <w:p w14:paraId="20A2BFCC">
            <w:pPr>
              <w:widowControl/>
              <w:spacing w:line="300" w:lineRule="exact"/>
              <w:jc w:val="center"/>
              <w:rPr>
                <w:kern w:val="0"/>
                <w:sz w:val="18"/>
                <w:szCs w:val="18"/>
              </w:rPr>
            </w:pPr>
          </w:p>
        </w:tc>
        <w:tc>
          <w:tcPr>
            <w:tcW w:w="773" w:type="dxa"/>
            <w:vAlign w:val="center"/>
          </w:tcPr>
          <w:p w14:paraId="1EA4BF71">
            <w:pPr>
              <w:widowControl/>
              <w:spacing w:line="300" w:lineRule="exact"/>
              <w:jc w:val="center"/>
              <w:rPr>
                <w:kern w:val="0"/>
                <w:sz w:val="18"/>
                <w:szCs w:val="18"/>
              </w:rPr>
            </w:pPr>
          </w:p>
        </w:tc>
        <w:tc>
          <w:tcPr>
            <w:tcW w:w="773" w:type="dxa"/>
            <w:vAlign w:val="center"/>
          </w:tcPr>
          <w:p w14:paraId="31510CB9">
            <w:pPr>
              <w:widowControl/>
              <w:spacing w:line="300" w:lineRule="exact"/>
              <w:jc w:val="center"/>
              <w:rPr>
                <w:kern w:val="0"/>
                <w:sz w:val="18"/>
                <w:szCs w:val="18"/>
              </w:rPr>
            </w:pPr>
          </w:p>
        </w:tc>
        <w:tc>
          <w:tcPr>
            <w:tcW w:w="773" w:type="dxa"/>
            <w:vAlign w:val="center"/>
          </w:tcPr>
          <w:p w14:paraId="0D61D14E">
            <w:pPr>
              <w:widowControl/>
              <w:spacing w:line="300" w:lineRule="exact"/>
              <w:jc w:val="center"/>
              <w:rPr>
                <w:kern w:val="0"/>
                <w:sz w:val="18"/>
                <w:szCs w:val="18"/>
              </w:rPr>
            </w:pPr>
          </w:p>
        </w:tc>
        <w:tc>
          <w:tcPr>
            <w:tcW w:w="780" w:type="dxa"/>
            <w:vAlign w:val="center"/>
          </w:tcPr>
          <w:p w14:paraId="7CA7445F">
            <w:pPr>
              <w:widowControl/>
              <w:spacing w:line="300" w:lineRule="exact"/>
              <w:jc w:val="center"/>
              <w:rPr>
                <w:rFonts w:eastAsia="仿宋_GB2312"/>
                <w:kern w:val="0"/>
                <w:sz w:val="18"/>
                <w:szCs w:val="18"/>
              </w:rPr>
            </w:pPr>
          </w:p>
        </w:tc>
      </w:tr>
      <w:tr w14:paraId="326A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98" w:type="dxa"/>
            <w:vMerge w:val="continue"/>
            <w:vAlign w:val="center"/>
          </w:tcPr>
          <w:p w14:paraId="1563E657">
            <w:pPr>
              <w:widowControl/>
              <w:spacing w:line="300" w:lineRule="exact"/>
              <w:jc w:val="center"/>
              <w:rPr>
                <w:rFonts w:eastAsia="仿宋_GB2312"/>
                <w:kern w:val="0"/>
                <w:sz w:val="18"/>
                <w:szCs w:val="18"/>
              </w:rPr>
            </w:pPr>
          </w:p>
        </w:tc>
        <w:tc>
          <w:tcPr>
            <w:tcW w:w="3116" w:type="dxa"/>
            <w:vAlign w:val="center"/>
          </w:tcPr>
          <w:p w14:paraId="34884E01">
            <w:pPr>
              <w:widowControl/>
              <w:spacing w:line="300" w:lineRule="exact"/>
              <w:jc w:val="center"/>
              <w:rPr>
                <w:rFonts w:eastAsia="仿宋_GB2312"/>
                <w:kern w:val="0"/>
                <w:sz w:val="18"/>
                <w:szCs w:val="18"/>
              </w:rPr>
            </w:pPr>
            <w:r>
              <w:rPr>
                <w:rFonts w:eastAsia="仿宋_GB2312"/>
                <w:kern w:val="0"/>
                <w:sz w:val="18"/>
                <w:szCs w:val="18"/>
              </w:rPr>
              <w:t>大学物理</w:t>
            </w:r>
          </w:p>
        </w:tc>
        <w:tc>
          <w:tcPr>
            <w:tcW w:w="773" w:type="dxa"/>
            <w:tcMar>
              <w:top w:w="15" w:type="dxa"/>
              <w:left w:w="108" w:type="dxa"/>
              <w:bottom w:w="15" w:type="dxa"/>
              <w:right w:w="108" w:type="dxa"/>
            </w:tcMar>
            <w:vAlign w:val="center"/>
          </w:tcPr>
          <w:p w14:paraId="6C255141">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6EAB2318">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66E52E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16FDD4F">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B89F4A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67C1D35">
            <w:pPr>
              <w:widowControl/>
              <w:spacing w:line="300" w:lineRule="exact"/>
              <w:jc w:val="center"/>
              <w:rPr>
                <w:kern w:val="0"/>
                <w:sz w:val="18"/>
                <w:szCs w:val="18"/>
              </w:rPr>
            </w:pPr>
          </w:p>
        </w:tc>
        <w:tc>
          <w:tcPr>
            <w:tcW w:w="773" w:type="dxa"/>
            <w:vAlign w:val="center"/>
          </w:tcPr>
          <w:p w14:paraId="12797969">
            <w:pPr>
              <w:widowControl/>
              <w:spacing w:line="300" w:lineRule="exact"/>
              <w:jc w:val="center"/>
              <w:rPr>
                <w:kern w:val="0"/>
                <w:sz w:val="18"/>
                <w:szCs w:val="18"/>
              </w:rPr>
            </w:pPr>
          </w:p>
        </w:tc>
        <w:tc>
          <w:tcPr>
            <w:tcW w:w="773" w:type="dxa"/>
            <w:vAlign w:val="center"/>
          </w:tcPr>
          <w:p w14:paraId="59336E0F">
            <w:pPr>
              <w:widowControl/>
              <w:spacing w:line="300" w:lineRule="exact"/>
              <w:jc w:val="center"/>
              <w:rPr>
                <w:kern w:val="0"/>
                <w:sz w:val="18"/>
                <w:szCs w:val="18"/>
              </w:rPr>
            </w:pPr>
          </w:p>
        </w:tc>
        <w:tc>
          <w:tcPr>
            <w:tcW w:w="773" w:type="dxa"/>
            <w:vAlign w:val="center"/>
          </w:tcPr>
          <w:p w14:paraId="25122924">
            <w:pPr>
              <w:widowControl/>
              <w:spacing w:line="300" w:lineRule="exact"/>
              <w:jc w:val="center"/>
              <w:rPr>
                <w:kern w:val="0"/>
                <w:sz w:val="18"/>
                <w:szCs w:val="18"/>
              </w:rPr>
            </w:pPr>
          </w:p>
        </w:tc>
        <w:tc>
          <w:tcPr>
            <w:tcW w:w="773" w:type="dxa"/>
            <w:vAlign w:val="center"/>
          </w:tcPr>
          <w:p w14:paraId="44C10EF0">
            <w:pPr>
              <w:widowControl/>
              <w:spacing w:line="300" w:lineRule="exact"/>
              <w:jc w:val="center"/>
              <w:rPr>
                <w:kern w:val="0"/>
                <w:sz w:val="18"/>
                <w:szCs w:val="18"/>
              </w:rPr>
            </w:pPr>
          </w:p>
        </w:tc>
        <w:tc>
          <w:tcPr>
            <w:tcW w:w="773" w:type="dxa"/>
            <w:vAlign w:val="center"/>
          </w:tcPr>
          <w:p w14:paraId="3D66E441">
            <w:pPr>
              <w:widowControl/>
              <w:spacing w:line="300" w:lineRule="exact"/>
              <w:jc w:val="center"/>
              <w:rPr>
                <w:kern w:val="0"/>
                <w:sz w:val="18"/>
                <w:szCs w:val="18"/>
              </w:rPr>
            </w:pPr>
          </w:p>
        </w:tc>
        <w:tc>
          <w:tcPr>
            <w:tcW w:w="773" w:type="dxa"/>
            <w:vAlign w:val="center"/>
          </w:tcPr>
          <w:p w14:paraId="2F4F6E00">
            <w:pPr>
              <w:widowControl/>
              <w:spacing w:line="300" w:lineRule="exact"/>
              <w:jc w:val="center"/>
              <w:rPr>
                <w:kern w:val="0"/>
                <w:sz w:val="18"/>
                <w:szCs w:val="18"/>
              </w:rPr>
            </w:pPr>
          </w:p>
        </w:tc>
        <w:tc>
          <w:tcPr>
            <w:tcW w:w="780" w:type="dxa"/>
            <w:vAlign w:val="center"/>
          </w:tcPr>
          <w:p w14:paraId="153BCE6B">
            <w:pPr>
              <w:widowControl/>
              <w:spacing w:line="300" w:lineRule="exact"/>
              <w:jc w:val="center"/>
              <w:rPr>
                <w:rFonts w:eastAsia="仿宋_GB2312"/>
                <w:kern w:val="0"/>
                <w:sz w:val="18"/>
                <w:szCs w:val="18"/>
              </w:rPr>
            </w:pPr>
          </w:p>
        </w:tc>
      </w:tr>
      <w:tr w14:paraId="3AB4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8" w:type="dxa"/>
            <w:vMerge w:val="continue"/>
            <w:vAlign w:val="center"/>
          </w:tcPr>
          <w:p w14:paraId="3F6B9BC3">
            <w:pPr>
              <w:spacing w:line="300" w:lineRule="exact"/>
              <w:jc w:val="center"/>
              <w:rPr>
                <w:rFonts w:eastAsia="仿宋_GB2312"/>
                <w:kern w:val="0"/>
                <w:sz w:val="18"/>
                <w:szCs w:val="18"/>
              </w:rPr>
            </w:pPr>
          </w:p>
        </w:tc>
        <w:tc>
          <w:tcPr>
            <w:tcW w:w="3116" w:type="dxa"/>
            <w:vAlign w:val="center"/>
          </w:tcPr>
          <w:p w14:paraId="1E434EF3">
            <w:pPr>
              <w:widowControl/>
              <w:spacing w:line="300" w:lineRule="exact"/>
              <w:jc w:val="center"/>
              <w:rPr>
                <w:rFonts w:eastAsia="仿宋_GB2312"/>
                <w:kern w:val="0"/>
                <w:sz w:val="18"/>
                <w:szCs w:val="18"/>
              </w:rPr>
            </w:pPr>
            <w:r>
              <w:rPr>
                <w:rFonts w:eastAsia="仿宋_GB2312"/>
                <w:kern w:val="0"/>
                <w:sz w:val="18"/>
                <w:szCs w:val="18"/>
              </w:rPr>
              <w:t>大学物理实验</w:t>
            </w:r>
          </w:p>
        </w:tc>
        <w:tc>
          <w:tcPr>
            <w:tcW w:w="773" w:type="dxa"/>
            <w:tcMar>
              <w:top w:w="15" w:type="dxa"/>
              <w:left w:w="108" w:type="dxa"/>
              <w:bottom w:w="15" w:type="dxa"/>
              <w:right w:w="108" w:type="dxa"/>
            </w:tcMar>
          </w:tcPr>
          <w:p w14:paraId="17388238">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DE84BD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3B1C15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551BDA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BE59439">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71741F67">
            <w:pPr>
              <w:widowControl/>
              <w:spacing w:line="300" w:lineRule="exact"/>
              <w:jc w:val="center"/>
              <w:rPr>
                <w:kern w:val="0"/>
                <w:sz w:val="18"/>
                <w:szCs w:val="18"/>
              </w:rPr>
            </w:pPr>
          </w:p>
        </w:tc>
        <w:tc>
          <w:tcPr>
            <w:tcW w:w="773" w:type="dxa"/>
          </w:tcPr>
          <w:p w14:paraId="0EE5A450">
            <w:pPr>
              <w:widowControl/>
              <w:spacing w:line="300" w:lineRule="exact"/>
              <w:jc w:val="center"/>
              <w:rPr>
                <w:kern w:val="0"/>
                <w:sz w:val="18"/>
                <w:szCs w:val="18"/>
              </w:rPr>
            </w:pPr>
          </w:p>
        </w:tc>
        <w:tc>
          <w:tcPr>
            <w:tcW w:w="773" w:type="dxa"/>
            <w:vAlign w:val="center"/>
          </w:tcPr>
          <w:p w14:paraId="1ADD4823">
            <w:pPr>
              <w:widowControl/>
              <w:spacing w:line="300" w:lineRule="exact"/>
              <w:jc w:val="center"/>
              <w:rPr>
                <w:kern w:val="0"/>
                <w:sz w:val="18"/>
                <w:szCs w:val="18"/>
              </w:rPr>
            </w:pPr>
          </w:p>
        </w:tc>
        <w:tc>
          <w:tcPr>
            <w:tcW w:w="773" w:type="dxa"/>
            <w:vAlign w:val="center"/>
          </w:tcPr>
          <w:p w14:paraId="36252D99">
            <w:pPr>
              <w:widowControl/>
              <w:spacing w:line="300" w:lineRule="exact"/>
              <w:jc w:val="center"/>
              <w:rPr>
                <w:kern w:val="0"/>
                <w:sz w:val="18"/>
                <w:szCs w:val="18"/>
              </w:rPr>
            </w:pPr>
          </w:p>
        </w:tc>
        <w:tc>
          <w:tcPr>
            <w:tcW w:w="773" w:type="dxa"/>
            <w:vAlign w:val="center"/>
          </w:tcPr>
          <w:p w14:paraId="4B5319FA">
            <w:pPr>
              <w:widowControl/>
              <w:spacing w:line="300" w:lineRule="exact"/>
              <w:jc w:val="center"/>
              <w:rPr>
                <w:kern w:val="0"/>
                <w:sz w:val="18"/>
                <w:szCs w:val="18"/>
              </w:rPr>
            </w:pPr>
          </w:p>
        </w:tc>
        <w:tc>
          <w:tcPr>
            <w:tcW w:w="773" w:type="dxa"/>
            <w:vAlign w:val="center"/>
          </w:tcPr>
          <w:p w14:paraId="4E186C07">
            <w:pPr>
              <w:widowControl/>
              <w:spacing w:line="300" w:lineRule="exact"/>
              <w:jc w:val="center"/>
              <w:rPr>
                <w:kern w:val="0"/>
                <w:sz w:val="18"/>
                <w:szCs w:val="18"/>
              </w:rPr>
            </w:pPr>
          </w:p>
        </w:tc>
        <w:tc>
          <w:tcPr>
            <w:tcW w:w="773" w:type="dxa"/>
            <w:vAlign w:val="center"/>
          </w:tcPr>
          <w:p w14:paraId="19F52B14">
            <w:pPr>
              <w:widowControl/>
              <w:spacing w:line="300" w:lineRule="exact"/>
              <w:jc w:val="center"/>
              <w:rPr>
                <w:kern w:val="0"/>
                <w:sz w:val="18"/>
                <w:szCs w:val="18"/>
              </w:rPr>
            </w:pPr>
          </w:p>
        </w:tc>
        <w:tc>
          <w:tcPr>
            <w:tcW w:w="780" w:type="dxa"/>
            <w:vAlign w:val="center"/>
          </w:tcPr>
          <w:p w14:paraId="6D824C45">
            <w:pPr>
              <w:widowControl/>
              <w:spacing w:line="300" w:lineRule="exact"/>
              <w:jc w:val="center"/>
              <w:rPr>
                <w:rFonts w:eastAsia="仿宋_GB2312"/>
                <w:kern w:val="0"/>
                <w:sz w:val="18"/>
                <w:szCs w:val="18"/>
              </w:rPr>
            </w:pPr>
          </w:p>
        </w:tc>
      </w:tr>
      <w:tr w14:paraId="02CD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vAlign w:val="center"/>
          </w:tcPr>
          <w:p w14:paraId="482DCF1C">
            <w:pPr>
              <w:spacing w:line="300" w:lineRule="exact"/>
              <w:jc w:val="center"/>
              <w:rPr>
                <w:rFonts w:eastAsia="仿宋_GB2312"/>
                <w:kern w:val="0"/>
                <w:sz w:val="18"/>
                <w:szCs w:val="18"/>
              </w:rPr>
            </w:pPr>
          </w:p>
        </w:tc>
        <w:tc>
          <w:tcPr>
            <w:tcW w:w="3116" w:type="dxa"/>
            <w:vAlign w:val="center"/>
          </w:tcPr>
          <w:p w14:paraId="206F4562">
            <w:pPr>
              <w:widowControl/>
              <w:spacing w:line="300" w:lineRule="exact"/>
              <w:jc w:val="center"/>
              <w:rPr>
                <w:rFonts w:eastAsia="仿宋_GB2312"/>
                <w:kern w:val="0"/>
                <w:sz w:val="18"/>
                <w:szCs w:val="18"/>
              </w:rPr>
            </w:pPr>
            <w:r>
              <w:rPr>
                <w:rFonts w:hint="eastAsia" w:eastAsia="仿宋_GB2312"/>
                <w:kern w:val="0"/>
                <w:sz w:val="18"/>
                <w:szCs w:val="18"/>
              </w:rPr>
              <w:t>大学计算机及人工智能基础（Python）</w:t>
            </w:r>
          </w:p>
        </w:tc>
        <w:tc>
          <w:tcPr>
            <w:tcW w:w="773" w:type="dxa"/>
            <w:tcMar>
              <w:top w:w="15" w:type="dxa"/>
              <w:left w:w="108" w:type="dxa"/>
              <w:bottom w:w="15" w:type="dxa"/>
              <w:right w:w="108" w:type="dxa"/>
            </w:tcMar>
            <w:vAlign w:val="center"/>
          </w:tcPr>
          <w:p w14:paraId="67C57CC4">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E5065F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D636FE6">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3AC8778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79DB5D5">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38556CAB">
            <w:pPr>
              <w:widowControl/>
              <w:spacing w:line="300" w:lineRule="exact"/>
              <w:jc w:val="center"/>
              <w:rPr>
                <w:kern w:val="0"/>
                <w:sz w:val="18"/>
                <w:szCs w:val="18"/>
              </w:rPr>
            </w:pPr>
          </w:p>
        </w:tc>
        <w:tc>
          <w:tcPr>
            <w:tcW w:w="773" w:type="dxa"/>
            <w:vAlign w:val="center"/>
          </w:tcPr>
          <w:p w14:paraId="4036B01E">
            <w:pPr>
              <w:widowControl/>
              <w:spacing w:line="300" w:lineRule="exact"/>
              <w:jc w:val="center"/>
              <w:rPr>
                <w:kern w:val="0"/>
                <w:sz w:val="18"/>
                <w:szCs w:val="18"/>
              </w:rPr>
            </w:pPr>
          </w:p>
        </w:tc>
        <w:tc>
          <w:tcPr>
            <w:tcW w:w="773" w:type="dxa"/>
            <w:vAlign w:val="center"/>
          </w:tcPr>
          <w:p w14:paraId="0D0F3A21">
            <w:pPr>
              <w:widowControl/>
              <w:spacing w:line="300" w:lineRule="exact"/>
              <w:jc w:val="center"/>
              <w:rPr>
                <w:kern w:val="0"/>
                <w:sz w:val="18"/>
                <w:szCs w:val="18"/>
              </w:rPr>
            </w:pPr>
          </w:p>
        </w:tc>
        <w:tc>
          <w:tcPr>
            <w:tcW w:w="773" w:type="dxa"/>
            <w:vAlign w:val="center"/>
          </w:tcPr>
          <w:p w14:paraId="1C35C58E">
            <w:pPr>
              <w:widowControl/>
              <w:spacing w:line="300" w:lineRule="exact"/>
              <w:jc w:val="center"/>
              <w:rPr>
                <w:kern w:val="0"/>
                <w:sz w:val="18"/>
                <w:szCs w:val="18"/>
              </w:rPr>
            </w:pPr>
          </w:p>
        </w:tc>
        <w:tc>
          <w:tcPr>
            <w:tcW w:w="773" w:type="dxa"/>
            <w:vAlign w:val="center"/>
          </w:tcPr>
          <w:p w14:paraId="55E88997">
            <w:pPr>
              <w:widowControl/>
              <w:spacing w:line="300" w:lineRule="exact"/>
              <w:jc w:val="center"/>
              <w:rPr>
                <w:kern w:val="0"/>
                <w:sz w:val="18"/>
                <w:szCs w:val="18"/>
              </w:rPr>
            </w:pPr>
          </w:p>
        </w:tc>
        <w:tc>
          <w:tcPr>
            <w:tcW w:w="773" w:type="dxa"/>
            <w:vAlign w:val="center"/>
          </w:tcPr>
          <w:p w14:paraId="54F337C0">
            <w:pPr>
              <w:widowControl/>
              <w:spacing w:line="300" w:lineRule="exact"/>
              <w:jc w:val="center"/>
              <w:rPr>
                <w:kern w:val="0"/>
                <w:sz w:val="18"/>
                <w:szCs w:val="18"/>
              </w:rPr>
            </w:pPr>
          </w:p>
        </w:tc>
        <w:tc>
          <w:tcPr>
            <w:tcW w:w="773" w:type="dxa"/>
            <w:vAlign w:val="center"/>
          </w:tcPr>
          <w:p w14:paraId="11AEAF0C">
            <w:pPr>
              <w:widowControl/>
              <w:spacing w:line="300" w:lineRule="exact"/>
              <w:jc w:val="center"/>
              <w:rPr>
                <w:kern w:val="0"/>
                <w:sz w:val="18"/>
                <w:szCs w:val="18"/>
              </w:rPr>
            </w:pPr>
          </w:p>
        </w:tc>
        <w:tc>
          <w:tcPr>
            <w:tcW w:w="780" w:type="dxa"/>
            <w:vAlign w:val="center"/>
          </w:tcPr>
          <w:p w14:paraId="757E2138">
            <w:pPr>
              <w:widowControl/>
              <w:spacing w:line="300" w:lineRule="exact"/>
              <w:jc w:val="center"/>
              <w:rPr>
                <w:rFonts w:eastAsia="仿宋_GB2312"/>
                <w:kern w:val="0"/>
                <w:sz w:val="18"/>
                <w:szCs w:val="18"/>
              </w:rPr>
            </w:pPr>
          </w:p>
        </w:tc>
      </w:tr>
      <w:tr w14:paraId="0B68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1A32C00F">
            <w:pPr>
              <w:spacing w:line="300" w:lineRule="exact"/>
              <w:jc w:val="center"/>
              <w:rPr>
                <w:rFonts w:eastAsia="仿宋_GB2312"/>
                <w:kern w:val="0"/>
                <w:sz w:val="18"/>
                <w:szCs w:val="18"/>
              </w:rPr>
            </w:pPr>
          </w:p>
        </w:tc>
        <w:tc>
          <w:tcPr>
            <w:tcW w:w="3116" w:type="dxa"/>
            <w:vAlign w:val="center"/>
          </w:tcPr>
          <w:p w14:paraId="27FEB075">
            <w:pPr>
              <w:spacing w:line="300" w:lineRule="exact"/>
              <w:jc w:val="center"/>
              <w:rPr>
                <w:rFonts w:eastAsia="仿宋_GB2312"/>
                <w:kern w:val="0"/>
                <w:sz w:val="18"/>
                <w:szCs w:val="18"/>
              </w:rPr>
            </w:pPr>
            <w:r>
              <w:rPr>
                <w:rFonts w:eastAsia="仿宋_GB2312"/>
                <w:kern w:val="0"/>
                <w:sz w:val="18"/>
                <w:szCs w:val="18"/>
              </w:rPr>
              <w:t>大学英语</w:t>
            </w:r>
            <w:r>
              <w:rPr>
                <w:rFonts w:hint="eastAsia" w:eastAsia="仿宋_GB2312"/>
                <w:kern w:val="0"/>
                <w:sz w:val="18"/>
                <w:szCs w:val="18"/>
              </w:rPr>
              <w:t>或大学日语</w:t>
            </w:r>
          </w:p>
        </w:tc>
        <w:tc>
          <w:tcPr>
            <w:tcW w:w="773" w:type="dxa"/>
            <w:vAlign w:val="center"/>
          </w:tcPr>
          <w:p w14:paraId="70C43B0A">
            <w:pPr>
              <w:widowControl/>
              <w:spacing w:line="300" w:lineRule="exact"/>
              <w:jc w:val="center"/>
              <w:rPr>
                <w:kern w:val="0"/>
                <w:sz w:val="18"/>
                <w:szCs w:val="18"/>
              </w:rPr>
            </w:pPr>
          </w:p>
        </w:tc>
        <w:tc>
          <w:tcPr>
            <w:tcW w:w="773" w:type="dxa"/>
            <w:vAlign w:val="center"/>
          </w:tcPr>
          <w:p w14:paraId="3319D3DD">
            <w:pPr>
              <w:widowControl/>
              <w:spacing w:line="300" w:lineRule="exact"/>
              <w:jc w:val="center"/>
              <w:rPr>
                <w:kern w:val="0"/>
                <w:sz w:val="18"/>
                <w:szCs w:val="18"/>
              </w:rPr>
            </w:pPr>
          </w:p>
        </w:tc>
        <w:tc>
          <w:tcPr>
            <w:tcW w:w="773" w:type="dxa"/>
            <w:vAlign w:val="center"/>
          </w:tcPr>
          <w:p w14:paraId="00E1880D">
            <w:pPr>
              <w:widowControl/>
              <w:spacing w:line="300" w:lineRule="exact"/>
              <w:jc w:val="center"/>
              <w:rPr>
                <w:kern w:val="0"/>
                <w:sz w:val="18"/>
                <w:szCs w:val="18"/>
              </w:rPr>
            </w:pPr>
          </w:p>
        </w:tc>
        <w:tc>
          <w:tcPr>
            <w:tcW w:w="773" w:type="dxa"/>
            <w:vAlign w:val="center"/>
          </w:tcPr>
          <w:p w14:paraId="672D0821">
            <w:pPr>
              <w:widowControl/>
              <w:spacing w:line="300" w:lineRule="exact"/>
              <w:jc w:val="center"/>
              <w:rPr>
                <w:kern w:val="0"/>
                <w:sz w:val="18"/>
                <w:szCs w:val="18"/>
              </w:rPr>
            </w:pPr>
          </w:p>
        </w:tc>
        <w:tc>
          <w:tcPr>
            <w:tcW w:w="773" w:type="dxa"/>
            <w:vAlign w:val="center"/>
          </w:tcPr>
          <w:p w14:paraId="459DB6AD">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E75E43D">
            <w:pPr>
              <w:widowControl/>
              <w:spacing w:line="300" w:lineRule="exact"/>
              <w:jc w:val="center"/>
              <w:rPr>
                <w:kern w:val="0"/>
                <w:sz w:val="18"/>
                <w:szCs w:val="18"/>
              </w:rPr>
            </w:pPr>
          </w:p>
        </w:tc>
        <w:tc>
          <w:tcPr>
            <w:tcW w:w="773" w:type="dxa"/>
            <w:vAlign w:val="center"/>
          </w:tcPr>
          <w:p w14:paraId="1BC1C663">
            <w:pPr>
              <w:widowControl/>
              <w:spacing w:line="300" w:lineRule="exact"/>
              <w:jc w:val="center"/>
              <w:rPr>
                <w:kern w:val="0"/>
                <w:sz w:val="18"/>
                <w:szCs w:val="18"/>
              </w:rPr>
            </w:pPr>
          </w:p>
        </w:tc>
        <w:tc>
          <w:tcPr>
            <w:tcW w:w="773" w:type="dxa"/>
            <w:vAlign w:val="center"/>
          </w:tcPr>
          <w:p w14:paraId="73E48FB7">
            <w:pPr>
              <w:widowControl/>
              <w:spacing w:line="300" w:lineRule="exact"/>
              <w:jc w:val="center"/>
              <w:rPr>
                <w:kern w:val="0"/>
                <w:sz w:val="18"/>
                <w:szCs w:val="18"/>
              </w:rPr>
            </w:pPr>
          </w:p>
        </w:tc>
        <w:tc>
          <w:tcPr>
            <w:tcW w:w="773" w:type="dxa"/>
            <w:vAlign w:val="center"/>
          </w:tcPr>
          <w:p w14:paraId="226A51D3">
            <w:pPr>
              <w:widowControl/>
              <w:spacing w:line="300" w:lineRule="exact"/>
              <w:jc w:val="center"/>
              <w:rPr>
                <w:kern w:val="0"/>
                <w:sz w:val="18"/>
                <w:szCs w:val="18"/>
              </w:rPr>
            </w:pPr>
          </w:p>
        </w:tc>
        <w:tc>
          <w:tcPr>
            <w:tcW w:w="773" w:type="dxa"/>
            <w:vAlign w:val="center"/>
          </w:tcPr>
          <w:p w14:paraId="63D1C652">
            <w:pPr>
              <w:widowControl/>
              <w:spacing w:line="300" w:lineRule="exact"/>
              <w:jc w:val="center"/>
              <w:rPr>
                <w:kern w:val="0"/>
                <w:sz w:val="18"/>
                <w:szCs w:val="18"/>
              </w:rPr>
            </w:pPr>
            <w:r>
              <w:rPr>
                <w:rFonts w:hint="eastAsia"/>
                <w:kern w:val="0"/>
                <w:sz w:val="18"/>
                <w:szCs w:val="18"/>
              </w:rPr>
              <w:t>M</w:t>
            </w:r>
          </w:p>
        </w:tc>
        <w:tc>
          <w:tcPr>
            <w:tcW w:w="773" w:type="dxa"/>
            <w:vAlign w:val="center"/>
          </w:tcPr>
          <w:p w14:paraId="01B21A40">
            <w:pPr>
              <w:widowControl/>
              <w:spacing w:line="300" w:lineRule="exact"/>
              <w:jc w:val="center"/>
              <w:rPr>
                <w:kern w:val="0"/>
                <w:sz w:val="18"/>
                <w:szCs w:val="18"/>
              </w:rPr>
            </w:pPr>
          </w:p>
        </w:tc>
        <w:tc>
          <w:tcPr>
            <w:tcW w:w="773" w:type="dxa"/>
            <w:vAlign w:val="center"/>
          </w:tcPr>
          <w:p w14:paraId="28A5B04A">
            <w:pPr>
              <w:widowControl/>
              <w:spacing w:line="300" w:lineRule="exact"/>
              <w:jc w:val="center"/>
              <w:rPr>
                <w:kern w:val="0"/>
                <w:sz w:val="18"/>
                <w:szCs w:val="18"/>
              </w:rPr>
            </w:pPr>
            <w:r>
              <w:rPr>
                <w:kern w:val="0"/>
                <w:sz w:val="18"/>
                <w:szCs w:val="18"/>
              </w:rPr>
              <w:t>M</w:t>
            </w:r>
          </w:p>
        </w:tc>
        <w:tc>
          <w:tcPr>
            <w:tcW w:w="780" w:type="dxa"/>
            <w:vAlign w:val="center"/>
          </w:tcPr>
          <w:p w14:paraId="7768D2B6">
            <w:pPr>
              <w:widowControl/>
              <w:spacing w:line="300" w:lineRule="exact"/>
              <w:jc w:val="center"/>
              <w:rPr>
                <w:rFonts w:eastAsia="仿宋_GB2312"/>
                <w:kern w:val="0"/>
                <w:sz w:val="18"/>
                <w:szCs w:val="18"/>
              </w:rPr>
            </w:pPr>
          </w:p>
        </w:tc>
      </w:tr>
      <w:tr w14:paraId="1F94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421FB205">
            <w:pPr>
              <w:widowControl/>
              <w:spacing w:line="300" w:lineRule="exact"/>
              <w:jc w:val="center"/>
              <w:rPr>
                <w:rFonts w:eastAsia="仿宋_GB2312"/>
                <w:kern w:val="0"/>
                <w:sz w:val="18"/>
                <w:szCs w:val="18"/>
              </w:rPr>
            </w:pPr>
          </w:p>
        </w:tc>
        <w:tc>
          <w:tcPr>
            <w:tcW w:w="3116" w:type="dxa"/>
            <w:vAlign w:val="center"/>
          </w:tcPr>
          <w:p w14:paraId="54FD4D78">
            <w:pPr>
              <w:spacing w:line="300" w:lineRule="exact"/>
              <w:jc w:val="center"/>
              <w:rPr>
                <w:rFonts w:eastAsia="仿宋_GB2312"/>
                <w:kern w:val="0"/>
                <w:sz w:val="18"/>
                <w:szCs w:val="18"/>
              </w:rPr>
            </w:pPr>
            <w:r>
              <w:rPr>
                <w:rFonts w:eastAsia="仿宋_GB2312"/>
                <w:kern w:val="0"/>
                <w:sz w:val="18"/>
                <w:szCs w:val="18"/>
              </w:rPr>
              <w:t>体育</w:t>
            </w:r>
          </w:p>
        </w:tc>
        <w:tc>
          <w:tcPr>
            <w:tcW w:w="773" w:type="dxa"/>
            <w:vAlign w:val="center"/>
          </w:tcPr>
          <w:p w14:paraId="1491E4C4">
            <w:pPr>
              <w:widowControl/>
              <w:spacing w:line="300" w:lineRule="exact"/>
              <w:jc w:val="center"/>
              <w:rPr>
                <w:kern w:val="0"/>
                <w:sz w:val="18"/>
                <w:szCs w:val="18"/>
              </w:rPr>
            </w:pPr>
          </w:p>
        </w:tc>
        <w:tc>
          <w:tcPr>
            <w:tcW w:w="773" w:type="dxa"/>
            <w:vAlign w:val="center"/>
          </w:tcPr>
          <w:p w14:paraId="3C01E375">
            <w:pPr>
              <w:widowControl/>
              <w:spacing w:line="300" w:lineRule="exact"/>
              <w:jc w:val="center"/>
              <w:rPr>
                <w:kern w:val="0"/>
                <w:sz w:val="18"/>
                <w:szCs w:val="18"/>
              </w:rPr>
            </w:pPr>
          </w:p>
        </w:tc>
        <w:tc>
          <w:tcPr>
            <w:tcW w:w="773" w:type="dxa"/>
            <w:vAlign w:val="center"/>
          </w:tcPr>
          <w:p w14:paraId="2F7FD872">
            <w:pPr>
              <w:widowControl/>
              <w:spacing w:line="300" w:lineRule="exact"/>
              <w:jc w:val="center"/>
              <w:rPr>
                <w:kern w:val="0"/>
                <w:sz w:val="18"/>
                <w:szCs w:val="18"/>
              </w:rPr>
            </w:pPr>
          </w:p>
        </w:tc>
        <w:tc>
          <w:tcPr>
            <w:tcW w:w="773" w:type="dxa"/>
            <w:vAlign w:val="center"/>
          </w:tcPr>
          <w:p w14:paraId="569F583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A073448">
            <w:pPr>
              <w:widowControl/>
              <w:spacing w:line="300" w:lineRule="exact"/>
              <w:jc w:val="center"/>
              <w:rPr>
                <w:kern w:val="0"/>
                <w:sz w:val="18"/>
                <w:szCs w:val="18"/>
              </w:rPr>
            </w:pPr>
          </w:p>
        </w:tc>
        <w:tc>
          <w:tcPr>
            <w:tcW w:w="773" w:type="dxa"/>
            <w:vAlign w:val="center"/>
          </w:tcPr>
          <w:p w14:paraId="416D77E3">
            <w:pPr>
              <w:widowControl/>
              <w:spacing w:line="300" w:lineRule="exact"/>
              <w:jc w:val="center"/>
              <w:rPr>
                <w:kern w:val="0"/>
                <w:sz w:val="18"/>
                <w:szCs w:val="18"/>
              </w:rPr>
            </w:pPr>
          </w:p>
        </w:tc>
        <w:tc>
          <w:tcPr>
            <w:tcW w:w="773" w:type="dxa"/>
            <w:vAlign w:val="center"/>
          </w:tcPr>
          <w:p w14:paraId="1F9D0F1E">
            <w:pPr>
              <w:widowControl/>
              <w:spacing w:line="300" w:lineRule="exact"/>
              <w:jc w:val="center"/>
              <w:rPr>
                <w:kern w:val="0"/>
                <w:sz w:val="18"/>
                <w:szCs w:val="18"/>
              </w:rPr>
            </w:pPr>
          </w:p>
        </w:tc>
        <w:tc>
          <w:tcPr>
            <w:tcW w:w="773" w:type="dxa"/>
            <w:vAlign w:val="center"/>
          </w:tcPr>
          <w:p w14:paraId="6759A898">
            <w:pPr>
              <w:widowControl/>
              <w:spacing w:line="300" w:lineRule="exact"/>
              <w:jc w:val="center"/>
              <w:rPr>
                <w:kern w:val="0"/>
                <w:sz w:val="18"/>
                <w:szCs w:val="18"/>
              </w:rPr>
            </w:pPr>
          </w:p>
        </w:tc>
        <w:tc>
          <w:tcPr>
            <w:tcW w:w="773" w:type="dxa"/>
            <w:vAlign w:val="center"/>
          </w:tcPr>
          <w:p w14:paraId="75A5BFFC">
            <w:pPr>
              <w:widowControl/>
              <w:spacing w:line="300" w:lineRule="exact"/>
              <w:jc w:val="center"/>
              <w:rPr>
                <w:kern w:val="0"/>
                <w:sz w:val="18"/>
                <w:szCs w:val="18"/>
              </w:rPr>
            </w:pPr>
          </w:p>
        </w:tc>
        <w:tc>
          <w:tcPr>
            <w:tcW w:w="773" w:type="dxa"/>
            <w:vAlign w:val="center"/>
          </w:tcPr>
          <w:p w14:paraId="72C30E8B">
            <w:pPr>
              <w:widowControl/>
              <w:spacing w:line="300" w:lineRule="exact"/>
              <w:jc w:val="center"/>
              <w:rPr>
                <w:kern w:val="0"/>
                <w:sz w:val="18"/>
                <w:szCs w:val="18"/>
              </w:rPr>
            </w:pPr>
          </w:p>
        </w:tc>
        <w:tc>
          <w:tcPr>
            <w:tcW w:w="773" w:type="dxa"/>
            <w:vAlign w:val="center"/>
          </w:tcPr>
          <w:p w14:paraId="4011EF32">
            <w:pPr>
              <w:widowControl/>
              <w:spacing w:line="300" w:lineRule="exact"/>
              <w:jc w:val="center"/>
              <w:rPr>
                <w:kern w:val="0"/>
                <w:sz w:val="18"/>
                <w:szCs w:val="18"/>
              </w:rPr>
            </w:pPr>
          </w:p>
        </w:tc>
        <w:tc>
          <w:tcPr>
            <w:tcW w:w="773" w:type="dxa"/>
            <w:vAlign w:val="center"/>
          </w:tcPr>
          <w:p w14:paraId="0B121F05">
            <w:pPr>
              <w:widowControl/>
              <w:spacing w:line="300" w:lineRule="exact"/>
              <w:jc w:val="center"/>
              <w:rPr>
                <w:kern w:val="0"/>
                <w:sz w:val="18"/>
                <w:szCs w:val="18"/>
              </w:rPr>
            </w:pPr>
          </w:p>
        </w:tc>
        <w:tc>
          <w:tcPr>
            <w:tcW w:w="780" w:type="dxa"/>
            <w:vAlign w:val="center"/>
          </w:tcPr>
          <w:p w14:paraId="513CABBA">
            <w:pPr>
              <w:widowControl/>
              <w:spacing w:line="300" w:lineRule="exact"/>
              <w:jc w:val="center"/>
              <w:rPr>
                <w:rFonts w:eastAsia="仿宋_GB2312"/>
                <w:kern w:val="0"/>
                <w:sz w:val="18"/>
                <w:szCs w:val="18"/>
              </w:rPr>
            </w:pPr>
            <w:r>
              <w:rPr>
                <w:rFonts w:hint="eastAsia" w:eastAsia="仿宋_GB2312"/>
                <w:kern w:val="0"/>
                <w:sz w:val="18"/>
                <w:szCs w:val="18"/>
              </w:rPr>
              <w:t>M</w:t>
            </w:r>
          </w:p>
        </w:tc>
      </w:tr>
      <w:tr w14:paraId="18A9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98" w:type="dxa"/>
            <w:vMerge w:val="continue"/>
            <w:vAlign w:val="center"/>
          </w:tcPr>
          <w:p w14:paraId="2D41BA2E">
            <w:pPr>
              <w:widowControl/>
              <w:spacing w:line="300" w:lineRule="exact"/>
              <w:jc w:val="center"/>
              <w:rPr>
                <w:rFonts w:eastAsia="仿宋_GB2312"/>
                <w:kern w:val="0"/>
                <w:sz w:val="18"/>
                <w:szCs w:val="18"/>
              </w:rPr>
            </w:pPr>
          </w:p>
        </w:tc>
        <w:tc>
          <w:tcPr>
            <w:tcW w:w="3116" w:type="dxa"/>
          </w:tcPr>
          <w:p w14:paraId="4D903679">
            <w:pPr>
              <w:widowControl/>
              <w:spacing w:line="300" w:lineRule="exact"/>
              <w:jc w:val="center"/>
              <w:rPr>
                <w:rFonts w:eastAsia="仿宋_GB2312"/>
                <w:kern w:val="0"/>
                <w:sz w:val="18"/>
                <w:szCs w:val="18"/>
              </w:rPr>
            </w:pPr>
            <w:r>
              <w:rPr>
                <w:rFonts w:eastAsia="仿宋_GB2312"/>
                <w:kern w:val="0"/>
                <w:sz w:val="18"/>
                <w:szCs w:val="18"/>
              </w:rPr>
              <w:t>军事理论</w:t>
            </w:r>
          </w:p>
        </w:tc>
        <w:tc>
          <w:tcPr>
            <w:tcW w:w="773" w:type="dxa"/>
            <w:tcMar>
              <w:top w:w="15" w:type="dxa"/>
              <w:left w:w="108" w:type="dxa"/>
              <w:bottom w:w="15" w:type="dxa"/>
              <w:right w:w="108" w:type="dxa"/>
            </w:tcMar>
            <w:vAlign w:val="center"/>
          </w:tcPr>
          <w:p w14:paraId="3086AFE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A16F2A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D66EFC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10A086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8F1201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5694043">
            <w:pPr>
              <w:widowControl/>
              <w:spacing w:line="300" w:lineRule="exact"/>
              <w:jc w:val="center"/>
              <w:rPr>
                <w:kern w:val="0"/>
                <w:sz w:val="18"/>
                <w:szCs w:val="18"/>
              </w:rPr>
            </w:pPr>
          </w:p>
        </w:tc>
        <w:tc>
          <w:tcPr>
            <w:tcW w:w="773" w:type="dxa"/>
            <w:vAlign w:val="center"/>
          </w:tcPr>
          <w:p w14:paraId="11D33ABC">
            <w:pPr>
              <w:widowControl/>
              <w:spacing w:line="300" w:lineRule="exact"/>
              <w:jc w:val="center"/>
              <w:rPr>
                <w:kern w:val="0"/>
                <w:sz w:val="18"/>
                <w:szCs w:val="18"/>
              </w:rPr>
            </w:pPr>
          </w:p>
        </w:tc>
        <w:tc>
          <w:tcPr>
            <w:tcW w:w="773" w:type="dxa"/>
            <w:vAlign w:val="center"/>
          </w:tcPr>
          <w:p w14:paraId="6F810374">
            <w:pPr>
              <w:widowControl/>
              <w:spacing w:line="300" w:lineRule="exact"/>
              <w:jc w:val="center"/>
              <w:rPr>
                <w:kern w:val="0"/>
                <w:sz w:val="18"/>
                <w:szCs w:val="18"/>
              </w:rPr>
            </w:pPr>
          </w:p>
        </w:tc>
        <w:tc>
          <w:tcPr>
            <w:tcW w:w="773" w:type="dxa"/>
            <w:vAlign w:val="center"/>
          </w:tcPr>
          <w:p w14:paraId="436E6C15">
            <w:pPr>
              <w:widowControl/>
              <w:spacing w:line="300" w:lineRule="exact"/>
              <w:jc w:val="center"/>
              <w:rPr>
                <w:kern w:val="0"/>
                <w:sz w:val="18"/>
                <w:szCs w:val="18"/>
              </w:rPr>
            </w:pPr>
            <w:r>
              <w:rPr>
                <w:kern w:val="0"/>
                <w:sz w:val="18"/>
                <w:szCs w:val="18"/>
              </w:rPr>
              <w:t>M</w:t>
            </w:r>
          </w:p>
        </w:tc>
        <w:tc>
          <w:tcPr>
            <w:tcW w:w="773" w:type="dxa"/>
            <w:vAlign w:val="center"/>
          </w:tcPr>
          <w:p w14:paraId="7E352DAD">
            <w:pPr>
              <w:widowControl/>
              <w:spacing w:line="300" w:lineRule="exact"/>
              <w:jc w:val="center"/>
              <w:rPr>
                <w:kern w:val="0"/>
                <w:sz w:val="18"/>
                <w:szCs w:val="18"/>
              </w:rPr>
            </w:pPr>
          </w:p>
        </w:tc>
        <w:tc>
          <w:tcPr>
            <w:tcW w:w="773" w:type="dxa"/>
            <w:vAlign w:val="center"/>
          </w:tcPr>
          <w:p w14:paraId="5926540F">
            <w:pPr>
              <w:widowControl/>
              <w:spacing w:line="300" w:lineRule="exact"/>
              <w:jc w:val="center"/>
              <w:rPr>
                <w:kern w:val="0"/>
                <w:sz w:val="18"/>
                <w:szCs w:val="18"/>
              </w:rPr>
            </w:pPr>
          </w:p>
        </w:tc>
        <w:tc>
          <w:tcPr>
            <w:tcW w:w="773" w:type="dxa"/>
            <w:vAlign w:val="center"/>
          </w:tcPr>
          <w:p w14:paraId="2E73BA5D">
            <w:pPr>
              <w:widowControl/>
              <w:spacing w:line="300" w:lineRule="exact"/>
              <w:jc w:val="center"/>
              <w:rPr>
                <w:kern w:val="0"/>
                <w:sz w:val="18"/>
                <w:szCs w:val="18"/>
              </w:rPr>
            </w:pPr>
          </w:p>
        </w:tc>
        <w:tc>
          <w:tcPr>
            <w:tcW w:w="780" w:type="dxa"/>
            <w:vAlign w:val="center"/>
          </w:tcPr>
          <w:p w14:paraId="28C13F61">
            <w:pPr>
              <w:widowControl/>
              <w:spacing w:line="300" w:lineRule="exact"/>
              <w:jc w:val="center"/>
              <w:rPr>
                <w:rFonts w:eastAsia="仿宋_GB2312"/>
                <w:kern w:val="0"/>
                <w:sz w:val="18"/>
                <w:szCs w:val="18"/>
              </w:rPr>
            </w:pPr>
          </w:p>
        </w:tc>
      </w:tr>
      <w:tr w14:paraId="638B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2CF8ACB8">
            <w:pPr>
              <w:widowControl/>
              <w:spacing w:line="300" w:lineRule="exact"/>
              <w:jc w:val="center"/>
              <w:rPr>
                <w:rFonts w:eastAsia="仿宋_GB2312"/>
                <w:kern w:val="0"/>
                <w:sz w:val="18"/>
                <w:szCs w:val="18"/>
              </w:rPr>
            </w:pPr>
          </w:p>
        </w:tc>
        <w:tc>
          <w:tcPr>
            <w:tcW w:w="3116" w:type="dxa"/>
          </w:tcPr>
          <w:p w14:paraId="5B06E948">
            <w:pPr>
              <w:widowControl/>
              <w:spacing w:line="300" w:lineRule="exact"/>
              <w:jc w:val="center"/>
              <w:rPr>
                <w:rFonts w:eastAsia="仿宋_GB2312"/>
                <w:kern w:val="0"/>
                <w:sz w:val="18"/>
                <w:szCs w:val="18"/>
              </w:rPr>
            </w:pPr>
            <w:r>
              <w:rPr>
                <w:rFonts w:eastAsia="仿宋_GB2312"/>
                <w:kern w:val="0"/>
                <w:sz w:val="18"/>
                <w:szCs w:val="18"/>
              </w:rPr>
              <w:t>大学生心理健康教育</w:t>
            </w:r>
          </w:p>
        </w:tc>
        <w:tc>
          <w:tcPr>
            <w:tcW w:w="773" w:type="dxa"/>
            <w:tcMar>
              <w:top w:w="15" w:type="dxa"/>
              <w:left w:w="108" w:type="dxa"/>
              <w:bottom w:w="15" w:type="dxa"/>
              <w:right w:w="108" w:type="dxa"/>
            </w:tcMar>
            <w:vAlign w:val="center"/>
          </w:tcPr>
          <w:p w14:paraId="33305236">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FCEC066">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9B800A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2FD698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EC5FA4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C1EF292">
            <w:pPr>
              <w:widowControl/>
              <w:spacing w:line="300" w:lineRule="exact"/>
              <w:jc w:val="center"/>
              <w:rPr>
                <w:kern w:val="0"/>
                <w:sz w:val="18"/>
                <w:szCs w:val="18"/>
              </w:rPr>
            </w:pPr>
          </w:p>
        </w:tc>
        <w:tc>
          <w:tcPr>
            <w:tcW w:w="773" w:type="dxa"/>
            <w:vAlign w:val="center"/>
          </w:tcPr>
          <w:p w14:paraId="2A4CAC26">
            <w:pPr>
              <w:widowControl/>
              <w:spacing w:line="300" w:lineRule="exact"/>
              <w:jc w:val="center"/>
              <w:rPr>
                <w:kern w:val="0"/>
                <w:sz w:val="18"/>
                <w:szCs w:val="18"/>
              </w:rPr>
            </w:pPr>
          </w:p>
        </w:tc>
        <w:tc>
          <w:tcPr>
            <w:tcW w:w="773" w:type="dxa"/>
            <w:vAlign w:val="center"/>
          </w:tcPr>
          <w:p w14:paraId="5A74F0DD">
            <w:pPr>
              <w:widowControl/>
              <w:spacing w:line="300" w:lineRule="exact"/>
              <w:jc w:val="center"/>
              <w:rPr>
                <w:kern w:val="0"/>
                <w:sz w:val="18"/>
                <w:szCs w:val="18"/>
              </w:rPr>
            </w:pPr>
            <w:r>
              <w:rPr>
                <w:kern w:val="0"/>
                <w:sz w:val="18"/>
                <w:szCs w:val="18"/>
              </w:rPr>
              <w:t>M</w:t>
            </w:r>
          </w:p>
        </w:tc>
        <w:tc>
          <w:tcPr>
            <w:tcW w:w="773" w:type="dxa"/>
            <w:vAlign w:val="center"/>
          </w:tcPr>
          <w:p w14:paraId="53493DED">
            <w:pPr>
              <w:widowControl/>
              <w:spacing w:line="300" w:lineRule="exact"/>
              <w:jc w:val="center"/>
              <w:rPr>
                <w:kern w:val="0"/>
                <w:sz w:val="18"/>
                <w:szCs w:val="18"/>
              </w:rPr>
            </w:pPr>
            <w:r>
              <w:rPr>
                <w:rFonts w:hint="eastAsia"/>
                <w:kern w:val="0"/>
                <w:sz w:val="18"/>
                <w:szCs w:val="18"/>
              </w:rPr>
              <w:t>M</w:t>
            </w:r>
          </w:p>
        </w:tc>
        <w:tc>
          <w:tcPr>
            <w:tcW w:w="773" w:type="dxa"/>
            <w:vAlign w:val="center"/>
          </w:tcPr>
          <w:p w14:paraId="3BD99FAA">
            <w:pPr>
              <w:widowControl/>
              <w:spacing w:line="300" w:lineRule="exact"/>
              <w:jc w:val="center"/>
              <w:rPr>
                <w:kern w:val="0"/>
                <w:sz w:val="18"/>
                <w:szCs w:val="18"/>
              </w:rPr>
            </w:pPr>
          </w:p>
        </w:tc>
        <w:tc>
          <w:tcPr>
            <w:tcW w:w="773" w:type="dxa"/>
            <w:vAlign w:val="center"/>
          </w:tcPr>
          <w:p w14:paraId="26CF0C2F">
            <w:pPr>
              <w:widowControl/>
              <w:spacing w:line="300" w:lineRule="exact"/>
              <w:jc w:val="center"/>
              <w:rPr>
                <w:kern w:val="0"/>
                <w:sz w:val="18"/>
                <w:szCs w:val="18"/>
              </w:rPr>
            </w:pPr>
          </w:p>
        </w:tc>
        <w:tc>
          <w:tcPr>
            <w:tcW w:w="773" w:type="dxa"/>
            <w:vAlign w:val="center"/>
          </w:tcPr>
          <w:p w14:paraId="70132F3A">
            <w:pPr>
              <w:widowControl/>
              <w:spacing w:line="300" w:lineRule="exact"/>
              <w:jc w:val="center"/>
              <w:rPr>
                <w:kern w:val="0"/>
                <w:sz w:val="18"/>
                <w:szCs w:val="18"/>
              </w:rPr>
            </w:pPr>
          </w:p>
        </w:tc>
        <w:tc>
          <w:tcPr>
            <w:tcW w:w="780" w:type="dxa"/>
            <w:vAlign w:val="center"/>
          </w:tcPr>
          <w:p w14:paraId="2B07C134">
            <w:pPr>
              <w:widowControl/>
              <w:spacing w:line="300" w:lineRule="exact"/>
              <w:jc w:val="center"/>
              <w:rPr>
                <w:rFonts w:eastAsia="仿宋_GB2312"/>
                <w:kern w:val="0"/>
                <w:sz w:val="18"/>
                <w:szCs w:val="18"/>
              </w:rPr>
            </w:pPr>
          </w:p>
        </w:tc>
      </w:tr>
      <w:tr w14:paraId="7AA2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98" w:type="dxa"/>
            <w:vMerge w:val="continue"/>
            <w:vAlign w:val="center"/>
          </w:tcPr>
          <w:p w14:paraId="7FCE200E">
            <w:pPr>
              <w:widowControl/>
              <w:spacing w:line="300" w:lineRule="exact"/>
              <w:jc w:val="center"/>
              <w:rPr>
                <w:rFonts w:eastAsia="仿宋_GB2312"/>
                <w:kern w:val="0"/>
                <w:sz w:val="18"/>
                <w:szCs w:val="18"/>
              </w:rPr>
            </w:pPr>
          </w:p>
        </w:tc>
        <w:tc>
          <w:tcPr>
            <w:tcW w:w="3116" w:type="dxa"/>
          </w:tcPr>
          <w:p w14:paraId="21B0BC70">
            <w:pPr>
              <w:widowControl/>
              <w:spacing w:line="300" w:lineRule="exact"/>
              <w:jc w:val="center"/>
              <w:rPr>
                <w:rFonts w:eastAsia="仿宋_GB2312"/>
                <w:kern w:val="0"/>
                <w:sz w:val="18"/>
                <w:szCs w:val="18"/>
              </w:rPr>
            </w:pPr>
            <w:r>
              <w:rPr>
                <w:rFonts w:hint="eastAsia" w:eastAsia="仿宋_GB2312"/>
                <w:kern w:val="0"/>
                <w:sz w:val="18"/>
                <w:szCs w:val="18"/>
              </w:rPr>
              <w:t>数值分析</w:t>
            </w:r>
          </w:p>
        </w:tc>
        <w:tc>
          <w:tcPr>
            <w:tcW w:w="773" w:type="dxa"/>
            <w:tcMar>
              <w:top w:w="15" w:type="dxa"/>
              <w:left w:w="108" w:type="dxa"/>
              <w:bottom w:w="15" w:type="dxa"/>
              <w:right w:w="108" w:type="dxa"/>
            </w:tcMar>
            <w:vAlign w:val="center"/>
          </w:tcPr>
          <w:p w14:paraId="1439D833">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0A27E942">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82C3C74">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417FFD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7BDA7F3">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41E109DE">
            <w:pPr>
              <w:widowControl/>
              <w:spacing w:line="300" w:lineRule="exact"/>
              <w:jc w:val="center"/>
              <w:rPr>
                <w:kern w:val="0"/>
                <w:sz w:val="18"/>
                <w:szCs w:val="18"/>
              </w:rPr>
            </w:pPr>
          </w:p>
        </w:tc>
        <w:tc>
          <w:tcPr>
            <w:tcW w:w="773" w:type="dxa"/>
            <w:vAlign w:val="center"/>
          </w:tcPr>
          <w:p w14:paraId="71445566">
            <w:pPr>
              <w:widowControl/>
              <w:spacing w:line="300" w:lineRule="exact"/>
              <w:jc w:val="center"/>
              <w:rPr>
                <w:kern w:val="0"/>
                <w:sz w:val="18"/>
                <w:szCs w:val="18"/>
              </w:rPr>
            </w:pPr>
          </w:p>
        </w:tc>
        <w:tc>
          <w:tcPr>
            <w:tcW w:w="773" w:type="dxa"/>
            <w:vAlign w:val="center"/>
          </w:tcPr>
          <w:p w14:paraId="658D1C65">
            <w:pPr>
              <w:widowControl/>
              <w:spacing w:line="300" w:lineRule="exact"/>
              <w:jc w:val="center"/>
              <w:rPr>
                <w:kern w:val="0"/>
                <w:sz w:val="18"/>
                <w:szCs w:val="18"/>
              </w:rPr>
            </w:pPr>
          </w:p>
        </w:tc>
        <w:tc>
          <w:tcPr>
            <w:tcW w:w="773" w:type="dxa"/>
            <w:vAlign w:val="center"/>
          </w:tcPr>
          <w:p w14:paraId="71872FB9">
            <w:pPr>
              <w:widowControl/>
              <w:spacing w:line="300" w:lineRule="exact"/>
              <w:jc w:val="center"/>
              <w:rPr>
                <w:kern w:val="0"/>
                <w:sz w:val="18"/>
                <w:szCs w:val="18"/>
              </w:rPr>
            </w:pPr>
          </w:p>
        </w:tc>
        <w:tc>
          <w:tcPr>
            <w:tcW w:w="773" w:type="dxa"/>
            <w:vAlign w:val="center"/>
          </w:tcPr>
          <w:p w14:paraId="6A3EAEA9">
            <w:pPr>
              <w:widowControl/>
              <w:spacing w:line="300" w:lineRule="exact"/>
              <w:jc w:val="center"/>
              <w:rPr>
                <w:kern w:val="0"/>
                <w:sz w:val="18"/>
                <w:szCs w:val="18"/>
              </w:rPr>
            </w:pPr>
          </w:p>
        </w:tc>
        <w:tc>
          <w:tcPr>
            <w:tcW w:w="773" w:type="dxa"/>
            <w:vAlign w:val="center"/>
          </w:tcPr>
          <w:p w14:paraId="01BF7D50">
            <w:pPr>
              <w:widowControl/>
              <w:spacing w:line="300" w:lineRule="exact"/>
              <w:jc w:val="center"/>
              <w:rPr>
                <w:kern w:val="0"/>
                <w:sz w:val="18"/>
                <w:szCs w:val="18"/>
              </w:rPr>
            </w:pPr>
          </w:p>
        </w:tc>
        <w:tc>
          <w:tcPr>
            <w:tcW w:w="773" w:type="dxa"/>
            <w:vAlign w:val="center"/>
          </w:tcPr>
          <w:p w14:paraId="2A371977">
            <w:pPr>
              <w:widowControl/>
              <w:spacing w:line="300" w:lineRule="exact"/>
              <w:jc w:val="center"/>
              <w:rPr>
                <w:kern w:val="0"/>
                <w:sz w:val="18"/>
                <w:szCs w:val="18"/>
              </w:rPr>
            </w:pPr>
          </w:p>
        </w:tc>
        <w:tc>
          <w:tcPr>
            <w:tcW w:w="780" w:type="dxa"/>
            <w:vAlign w:val="center"/>
          </w:tcPr>
          <w:p w14:paraId="1ED8B4F0">
            <w:pPr>
              <w:widowControl/>
              <w:spacing w:line="300" w:lineRule="exact"/>
              <w:jc w:val="center"/>
              <w:rPr>
                <w:rFonts w:eastAsia="仿宋_GB2312"/>
                <w:kern w:val="0"/>
                <w:sz w:val="18"/>
                <w:szCs w:val="18"/>
              </w:rPr>
            </w:pPr>
          </w:p>
        </w:tc>
      </w:tr>
      <w:tr w14:paraId="6749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98" w:type="dxa"/>
            <w:vMerge w:val="continue"/>
            <w:vAlign w:val="center"/>
          </w:tcPr>
          <w:p w14:paraId="58EEC3D6">
            <w:pPr>
              <w:widowControl/>
              <w:spacing w:line="300" w:lineRule="exact"/>
              <w:jc w:val="center"/>
              <w:rPr>
                <w:rFonts w:eastAsia="仿宋_GB2312"/>
                <w:kern w:val="0"/>
                <w:sz w:val="18"/>
                <w:szCs w:val="18"/>
              </w:rPr>
            </w:pPr>
          </w:p>
        </w:tc>
        <w:tc>
          <w:tcPr>
            <w:tcW w:w="3116" w:type="dxa"/>
          </w:tcPr>
          <w:p w14:paraId="5ADBCD4B">
            <w:pPr>
              <w:widowControl/>
              <w:spacing w:line="300" w:lineRule="exact"/>
              <w:jc w:val="center"/>
              <w:rPr>
                <w:rFonts w:eastAsia="仿宋_GB2312"/>
                <w:kern w:val="0"/>
                <w:sz w:val="18"/>
                <w:szCs w:val="18"/>
              </w:rPr>
            </w:pPr>
            <w:r>
              <w:rPr>
                <w:rFonts w:hint="eastAsia" w:eastAsia="仿宋_GB2312"/>
                <w:kern w:val="0"/>
                <w:sz w:val="18"/>
                <w:szCs w:val="18"/>
              </w:rPr>
              <w:t>就业指导</w:t>
            </w:r>
          </w:p>
        </w:tc>
        <w:tc>
          <w:tcPr>
            <w:tcW w:w="773" w:type="dxa"/>
            <w:tcMar>
              <w:top w:w="15" w:type="dxa"/>
              <w:left w:w="108" w:type="dxa"/>
              <w:bottom w:w="15" w:type="dxa"/>
              <w:right w:w="108" w:type="dxa"/>
            </w:tcMar>
            <w:vAlign w:val="center"/>
          </w:tcPr>
          <w:p w14:paraId="3D5FAD4F">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A887B3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0EC3D8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2006B1D">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519E49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D627A62">
            <w:pPr>
              <w:widowControl/>
              <w:spacing w:line="300" w:lineRule="exact"/>
              <w:jc w:val="center"/>
              <w:rPr>
                <w:kern w:val="0"/>
                <w:sz w:val="18"/>
                <w:szCs w:val="18"/>
              </w:rPr>
            </w:pPr>
            <w:r>
              <w:rPr>
                <w:kern w:val="0"/>
                <w:sz w:val="18"/>
                <w:szCs w:val="18"/>
              </w:rPr>
              <w:t>M</w:t>
            </w:r>
          </w:p>
        </w:tc>
        <w:tc>
          <w:tcPr>
            <w:tcW w:w="773" w:type="dxa"/>
            <w:vAlign w:val="center"/>
          </w:tcPr>
          <w:p w14:paraId="35FDDBD1">
            <w:pPr>
              <w:widowControl/>
              <w:spacing w:line="300" w:lineRule="exact"/>
              <w:jc w:val="center"/>
              <w:rPr>
                <w:kern w:val="0"/>
                <w:sz w:val="18"/>
                <w:szCs w:val="18"/>
              </w:rPr>
            </w:pPr>
          </w:p>
        </w:tc>
        <w:tc>
          <w:tcPr>
            <w:tcW w:w="773" w:type="dxa"/>
            <w:vAlign w:val="center"/>
          </w:tcPr>
          <w:p w14:paraId="66E6AF13">
            <w:pPr>
              <w:widowControl/>
              <w:spacing w:line="300" w:lineRule="exact"/>
              <w:jc w:val="center"/>
              <w:rPr>
                <w:kern w:val="0"/>
                <w:sz w:val="18"/>
                <w:szCs w:val="18"/>
              </w:rPr>
            </w:pPr>
            <w:r>
              <w:rPr>
                <w:kern w:val="0"/>
                <w:sz w:val="18"/>
                <w:szCs w:val="18"/>
              </w:rPr>
              <w:t>M</w:t>
            </w:r>
          </w:p>
        </w:tc>
        <w:tc>
          <w:tcPr>
            <w:tcW w:w="773" w:type="dxa"/>
            <w:vAlign w:val="center"/>
          </w:tcPr>
          <w:p w14:paraId="3AD7570D">
            <w:pPr>
              <w:widowControl/>
              <w:spacing w:line="300" w:lineRule="exact"/>
              <w:jc w:val="center"/>
              <w:rPr>
                <w:kern w:val="0"/>
                <w:sz w:val="18"/>
                <w:szCs w:val="18"/>
              </w:rPr>
            </w:pPr>
            <w:r>
              <w:rPr>
                <w:kern w:val="0"/>
                <w:sz w:val="18"/>
                <w:szCs w:val="18"/>
              </w:rPr>
              <w:t>L</w:t>
            </w:r>
          </w:p>
        </w:tc>
        <w:tc>
          <w:tcPr>
            <w:tcW w:w="773" w:type="dxa"/>
            <w:vAlign w:val="center"/>
          </w:tcPr>
          <w:p w14:paraId="72335DD1">
            <w:pPr>
              <w:widowControl/>
              <w:spacing w:line="300" w:lineRule="exact"/>
              <w:jc w:val="center"/>
              <w:rPr>
                <w:kern w:val="0"/>
                <w:sz w:val="18"/>
                <w:szCs w:val="18"/>
              </w:rPr>
            </w:pPr>
            <w:r>
              <w:rPr>
                <w:kern w:val="0"/>
                <w:sz w:val="18"/>
                <w:szCs w:val="18"/>
              </w:rPr>
              <w:t>L</w:t>
            </w:r>
          </w:p>
        </w:tc>
        <w:tc>
          <w:tcPr>
            <w:tcW w:w="773" w:type="dxa"/>
            <w:vAlign w:val="center"/>
          </w:tcPr>
          <w:p w14:paraId="37A321CC">
            <w:pPr>
              <w:widowControl/>
              <w:spacing w:line="300" w:lineRule="exact"/>
              <w:jc w:val="center"/>
              <w:rPr>
                <w:kern w:val="0"/>
                <w:sz w:val="18"/>
                <w:szCs w:val="18"/>
              </w:rPr>
            </w:pPr>
          </w:p>
        </w:tc>
        <w:tc>
          <w:tcPr>
            <w:tcW w:w="773" w:type="dxa"/>
            <w:vAlign w:val="center"/>
          </w:tcPr>
          <w:p w14:paraId="08546727">
            <w:pPr>
              <w:widowControl/>
              <w:spacing w:line="300" w:lineRule="exact"/>
              <w:jc w:val="center"/>
              <w:rPr>
                <w:kern w:val="0"/>
                <w:sz w:val="18"/>
                <w:szCs w:val="18"/>
              </w:rPr>
            </w:pPr>
          </w:p>
        </w:tc>
        <w:tc>
          <w:tcPr>
            <w:tcW w:w="780" w:type="dxa"/>
            <w:vAlign w:val="center"/>
          </w:tcPr>
          <w:p w14:paraId="2906070E">
            <w:pPr>
              <w:widowControl/>
              <w:spacing w:line="300" w:lineRule="exact"/>
              <w:jc w:val="center"/>
              <w:rPr>
                <w:rFonts w:eastAsia="仿宋_GB2312"/>
                <w:kern w:val="0"/>
                <w:sz w:val="18"/>
                <w:szCs w:val="18"/>
              </w:rPr>
            </w:pPr>
            <w:r>
              <w:rPr>
                <w:rFonts w:eastAsia="仿宋_GB2312"/>
                <w:kern w:val="0"/>
                <w:sz w:val="18"/>
                <w:szCs w:val="18"/>
              </w:rPr>
              <w:t>M</w:t>
            </w:r>
          </w:p>
        </w:tc>
      </w:tr>
      <w:tr w14:paraId="0A49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8" w:type="dxa"/>
            <w:vMerge w:val="continue"/>
            <w:vAlign w:val="center"/>
          </w:tcPr>
          <w:p w14:paraId="3A18B364">
            <w:pPr>
              <w:widowControl/>
              <w:spacing w:line="300" w:lineRule="exact"/>
              <w:jc w:val="center"/>
              <w:rPr>
                <w:rFonts w:eastAsia="仿宋_GB2312"/>
                <w:kern w:val="0"/>
                <w:sz w:val="18"/>
                <w:szCs w:val="18"/>
              </w:rPr>
            </w:pPr>
          </w:p>
        </w:tc>
        <w:tc>
          <w:tcPr>
            <w:tcW w:w="3116" w:type="dxa"/>
          </w:tcPr>
          <w:p w14:paraId="60A6D393">
            <w:pPr>
              <w:widowControl/>
              <w:spacing w:line="300" w:lineRule="exact"/>
              <w:jc w:val="center"/>
              <w:rPr>
                <w:rFonts w:eastAsia="仿宋_GB2312"/>
                <w:kern w:val="0"/>
                <w:sz w:val="18"/>
                <w:szCs w:val="18"/>
              </w:rPr>
            </w:pPr>
            <w:r>
              <w:rPr>
                <w:rFonts w:hint="eastAsia" w:eastAsia="仿宋_GB2312"/>
                <w:kern w:val="0"/>
                <w:sz w:val="18"/>
                <w:szCs w:val="18"/>
              </w:rPr>
              <w:t>创新创业理论与实践</w:t>
            </w:r>
          </w:p>
        </w:tc>
        <w:tc>
          <w:tcPr>
            <w:tcW w:w="773" w:type="dxa"/>
            <w:tcMar>
              <w:top w:w="15" w:type="dxa"/>
              <w:left w:w="108" w:type="dxa"/>
              <w:bottom w:w="15" w:type="dxa"/>
              <w:right w:w="108" w:type="dxa"/>
            </w:tcMar>
            <w:vAlign w:val="center"/>
          </w:tcPr>
          <w:p w14:paraId="7B0F9CD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10100A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E820B90">
            <w:pPr>
              <w:widowControl/>
              <w:spacing w:line="300" w:lineRule="exact"/>
              <w:jc w:val="center"/>
              <w:rPr>
                <w:rFonts w:eastAsia="仿宋_GB2312"/>
                <w:kern w:val="0"/>
                <w:sz w:val="18"/>
                <w:szCs w:val="18"/>
              </w:rPr>
            </w:pPr>
            <w:r>
              <w:rPr>
                <w:rFonts w:eastAsia="仿宋_GB2312"/>
                <w:kern w:val="0"/>
                <w:sz w:val="18"/>
                <w:szCs w:val="18"/>
              </w:rPr>
              <w:t>M</w:t>
            </w:r>
          </w:p>
        </w:tc>
        <w:tc>
          <w:tcPr>
            <w:tcW w:w="773" w:type="dxa"/>
            <w:tcMar>
              <w:top w:w="15" w:type="dxa"/>
              <w:left w:w="108" w:type="dxa"/>
              <w:bottom w:w="15" w:type="dxa"/>
              <w:right w:w="108" w:type="dxa"/>
            </w:tcMar>
            <w:vAlign w:val="center"/>
          </w:tcPr>
          <w:p w14:paraId="1E025C7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BA13FAE">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414CDE0">
            <w:pPr>
              <w:widowControl/>
              <w:spacing w:line="300" w:lineRule="exact"/>
              <w:jc w:val="center"/>
              <w:rPr>
                <w:rFonts w:eastAsia="仿宋_GB2312"/>
                <w:kern w:val="0"/>
                <w:sz w:val="18"/>
                <w:szCs w:val="18"/>
              </w:rPr>
            </w:pPr>
          </w:p>
        </w:tc>
        <w:tc>
          <w:tcPr>
            <w:tcW w:w="773" w:type="dxa"/>
            <w:vAlign w:val="center"/>
          </w:tcPr>
          <w:p w14:paraId="3D2AF825">
            <w:pPr>
              <w:widowControl/>
              <w:spacing w:line="300" w:lineRule="exact"/>
              <w:jc w:val="center"/>
              <w:rPr>
                <w:rFonts w:eastAsia="仿宋_GB2312"/>
                <w:kern w:val="0"/>
                <w:sz w:val="18"/>
                <w:szCs w:val="18"/>
              </w:rPr>
            </w:pPr>
          </w:p>
        </w:tc>
        <w:tc>
          <w:tcPr>
            <w:tcW w:w="773" w:type="dxa"/>
            <w:vAlign w:val="center"/>
          </w:tcPr>
          <w:p w14:paraId="347E8141">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74315DF9">
            <w:pPr>
              <w:widowControl/>
              <w:spacing w:line="300" w:lineRule="exact"/>
              <w:jc w:val="center"/>
              <w:rPr>
                <w:rFonts w:eastAsia="仿宋_GB2312"/>
                <w:kern w:val="0"/>
                <w:sz w:val="18"/>
                <w:szCs w:val="18"/>
              </w:rPr>
            </w:pPr>
            <w:r>
              <w:rPr>
                <w:rFonts w:eastAsia="仿宋_GB2312"/>
                <w:kern w:val="0"/>
                <w:sz w:val="18"/>
                <w:szCs w:val="18"/>
              </w:rPr>
              <w:t>H</w:t>
            </w:r>
          </w:p>
        </w:tc>
        <w:tc>
          <w:tcPr>
            <w:tcW w:w="773" w:type="dxa"/>
            <w:vAlign w:val="center"/>
          </w:tcPr>
          <w:p w14:paraId="24EEFE9D">
            <w:pPr>
              <w:widowControl/>
              <w:spacing w:line="300" w:lineRule="exact"/>
              <w:jc w:val="center"/>
              <w:rPr>
                <w:rFonts w:eastAsia="仿宋_GB2312"/>
                <w:kern w:val="0"/>
                <w:sz w:val="18"/>
                <w:szCs w:val="18"/>
              </w:rPr>
            </w:pPr>
            <w:r>
              <w:rPr>
                <w:rFonts w:eastAsia="仿宋_GB2312"/>
                <w:kern w:val="0"/>
                <w:sz w:val="18"/>
                <w:szCs w:val="18"/>
              </w:rPr>
              <w:t>M</w:t>
            </w:r>
          </w:p>
        </w:tc>
        <w:tc>
          <w:tcPr>
            <w:tcW w:w="773" w:type="dxa"/>
            <w:vAlign w:val="center"/>
          </w:tcPr>
          <w:p w14:paraId="7FAA88E6">
            <w:pPr>
              <w:widowControl/>
              <w:spacing w:line="300" w:lineRule="exact"/>
              <w:jc w:val="center"/>
              <w:rPr>
                <w:rFonts w:eastAsia="仿宋_GB2312"/>
                <w:kern w:val="0"/>
                <w:sz w:val="18"/>
                <w:szCs w:val="18"/>
              </w:rPr>
            </w:pPr>
            <w:r>
              <w:rPr>
                <w:rFonts w:eastAsia="仿宋_GB2312"/>
                <w:kern w:val="0"/>
                <w:sz w:val="18"/>
                <w:szCs w:val="18"/>
              </w:rPr>
              <w:t>H</w:t>
            </w:r>
          </w:p>
        </w:tc>
        <w:tc>
          <w:tcPr>
            <w:tcW w:w="773" w:type="dxa"/>
            <w:vAlign w:val="center"/>
          </w:tcPr>
          <w:p w14:paraId="4C52E4C7">
            <w:pPr>
              <w:widowControl/>
              <w:spacing w:line="300" w:lineRule="exact"/>
              <w:jc w:val="center"/>
              <w:rPr>
                <w:rFonts w:eastAsia="仿宋_GB2312"/>
                <w:kern w:val="0"/>
                <w:sz w:val="18"/>
                <w:szCs w:val="18"/>
              </w:rPr>
            </w:pPr>
            <w:r>
              <w:rPr>
                <w:rFonts w:eastAsia="仿宋_GB2312"/>
                <w:kern w:val="0"/>
                <w:sz w:val="18"/>
                <w:szCs w:val="18"/>
              </w:rPr>
              <w:t>M</w:t>
            </w:r>
          </w:p>
        </w:tc>
        <w:tc>
          <w:tcPr>
            <w:tcW w:w="780" w:type="dxa"/>
            <w:vAlign w:val="center"/>
          </w:tcPr>
          <w:p w14:paraId="231F7EA3">
            <w:pPr>
              <w:widowControl/>
              <w:spacing w:line="300" w:lineRule="exact"/>
              <w:jc w:val="center"/>
              <w:rPr>
                <w:rFonts w:eastAsia="仿宋_GB2312"/>
                <w:kern w:val="0"/>
                <w:sz w:val="18"/>
                <w:szCs w:val="18"/>
              </w:rPr>
            </w:pPr>
            <w:r>
              <w:rPr>
                <w:rFonts w:hint="eastAsia" w:eastAsia="仿宋_GB2312"/>
                <w:kern w:val="0"/>
                <w:sz w:val="18"/>
                <w:szCs w:val="18"/>
              </w:rPr>
              <w:t>L</w:t>
            </w:r>
          </w:p>
        </w:tc>
      </w:tr>
      <w:tr w14:paraId="1173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98" w:type="dxa"/>
            <w:vMerge w:val="restart"/>
            <w:vAlign w:val="center"/>
          </w:tcPr>
          <w:p w14:paraId="5106FBC1">
            <w:pPr>
              <w:widowControl/>
              <w:spacing w:line="300" w:lineRule="exact"/>
              <w:jc w:val="center"/>
              <w:rPr>
                <w:rFonts w:eastAsia="仿宋_GB2312"/>
                <w:kern w:val="0"/>
                <w:sz w:val="18"/>
                <w:szCs w:val="18"/>
              </w:rPr>
            </w:pPr>
            <w:r>
              <w:rPr>
                <w:rFonts w:eastAsia="仿宋_GB2312"/>
                <w:kern w:val="0"/>
                <w:sz w:val="18"/>
                <w:szCs w:val="18"/>
              </w:rPr>
              <w:t>通识教育</w:t>
            </w:r>
          </w:p>
          <w:p w14:paraId="13F50836">
            <w:pPr>
              <w:widowControl/>
              <w:spacing w:line="300" w:lineRule="exact"/>
              <w:jc w:val="center"/>
              <w:rPr>
                <w:rFonts w:eastAsia="仿宋_GB2312"/>
                <w:b/>
                <w:bCs/>
                <w:kern w:val="0"/>
                <w:sz w:val="18"/>
                <w:szCs w:val="18"/>
              </w:rPr>
            </w:pPr>
            <w:r>
              <w:rPr>
                <w:rFonts w:eastAsia="仿宋_GB2312"/>
                <w:kern w:val="0"/>
                <w:sz w:val="18"/>
                <w:szCs w:val="18"/>
              </w:rPr>
              <w:t>选修</w:t>
            </w:r>
          </w:p>
        </w:tc>
        <w:tc>
          <w:tcPr>
            <w:tcW w:w="3116" w:type="dxa"/>
          </w:tcPr>
          <w:p w14:paraId="3A48C514">
            <w:pPr>
              <w:widowControl/>
              <w:spacing w:line="300" w:lineRule="exact"/>
              <w:jc w:val="center"/>
              <w:rPr>
                <w:rFonts w:eastAsia="仿宋_GB2312"/>
                <w:kern w:val="0"/>
                <w:sz w:val="18"/>
                <w:szCs w:val="18"/>
              </w:rPr>
            </w:pPr>
            <w:r>
              <w:rPr>
                <w:rFonts w:hint="eastAsia" w:eastAsia="仿宋_GB2312"/>
                <w:kern w:val="0"/>
                <w:sz w:val="18"/>
                <w:szCs w:val="18"/>
              </w:rPr>
              <w:t>中国共产党简史</w:t>
            </w:r>
          </w:p>
        </w:tc>
        <w:tc>
          <w:tcPr>
            <w:tcW w:w="773" w:type="dxa"/>
            <w:tcMar>
              <w:top w:w="15" w:type="dxa"/>
              <w:left w:w="108" w:type="dxa"/>
              <w:bottom w:w="15" w:type="dxa"/>
              <w:right w:w="108" w:type="dxa"/>
            </w:tcMar>
            <w:vAlign w:val="center"/>
          </w:tcPr>
          <w:p w14:paraId="14BD525B">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tcMar>
              <w:top w:w="15" w:type="dxa"/>
              <w:left w:w="108" w:type="dxa"/>
              <w:bottom w:w="15" w:type="dxa"/>
              <w:right w:w="108" w:type="dxa"/>
            </w:tcMar>
            <w:vAlign w:val="center"/>
          </w:tcPr>
          <w:p w14:paraId="3E0D287A">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9D6ABB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B8715D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85E1BC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D5C2AA8">
            <w:pPr>
              <w:widowControl/>
              <w:spacing w:line="300" w:lineRule="exact"/>
              <w:jc w:val="center"/>
              <w:rPr>
                <w:rFonts w:eastAsia="仿宋_GB2312"/>
                <w:kern w:val="0"/>
                <w:sz w:val="18"/>
                <w:szCs w:val="18"/>
              </w:rPr>
            </w:pPr>
          </w:p>
        </w:tc>
        <w:tc>
          <w:tcPr>
            <w:tcW w:w="773" w:type="dxa"/>
            <w:vAlign w:val="center"/>
          </w:tcPr>
          <w:p w14:paraId="53DD63EB">
            <w:pPr>
              <w:widowControl/>
              <w:spacing w:line="300" w:lineRule="exact"/>
              <w:jc w:val="center"/>
              <w:rPr>
                <w:rFonts w:eastAsia="仿宋_GB2312"/>
                <w:kern w:val="0"/>
                <w:sz w:val="18"/>
                <w:szCs w:val="18"/>
              </w:rPr>
            </w:pPr>
          </w:p>
        </w:tc>
        <w:tc>
          <w:tcPr>
            <w:tcW w:w="773" w:type="dxa"/>
            <w:vAlign w:val="center"/>
          </w:tcPr>
          <w:p w14:paraId="6F4F15FF">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480BB97E">
            <w:pPr>
              <w:widowControl/>
              <w:spacing w:line="300" w:lineRule="exact"/>
              <w:jc w:val="center"/>
              <w:rPr>
                <w:rFonts w:eastAsia="仿宋_GB2312"/>
                <w:kern w:val="0"/>
                <w:sz w:val="18"/>
                <w:szCs w:val="18"/>
              </w:rPr>
            </w:pPr>
          </w:p>
        </w:tc>
        <w:tc>
          <w:tcPr>
            <w:tcW w:w="773" w:type="dxa"/>
            <w:vAlign w:val="center"/>
          </w:tcPr>
          <w:p w14:paraId="04D7F94F">
            <w:pPr>
              <w:widowControl/>
              <w:spacing w:line="300" w:lineRule="exact"/>
              <w:jc w:val="center"/>
              <w:rPr>
                <w:rFonts w:eastAsia="仿宋_GB2312"/>
                <w:kern w:val="0"/>
                <w:sz w:val="18"/>
                <w:szCs w:val="18"/>
              </w:rPr>
            </w:pPr>
          </w:p>
        </w:tc>
        <w:tc>
          <w:tcPr>
            <w:tcW w:w="773" w:type="dxa"/>
            <w:vAlign w:val="center"/>
          </w:tcPr>
          <w:p w14:paraId="6C83F9B4">
            <w:pPr>
              <w:widowControl/>
              <w:spacing w:line="300" w:lineRule="exact"/>
              <w:jc w:val="center"/>
              <w:rPr>
                <w:rFonts w:eastAsia="仿宋_GB2312"/>
                <w:kern w:val="0"/>
                <w:sz w:val="18"/>
                <w:szCs w:val="18"/>
              </w:rPr>
            </w:pPr>
          </w:p>
        </w:tc>
        <w:tc>
          <w:tcPr>
            <w:tcW w:w="773" w:type="dxa"/>
            <w:vAlign w:val="center"/>
          </w:tcPr>
          <w:p w14:paraId="1E0F5C76">
            <w:pPr>
              <w:widowControl/>
              <w:spacing w:line="300" w:lineRule="exact"/>
              <w:jc w:val="center"/>
              <w:rPr>
                <w:rFonts w:eastAsia="仿宋_GB2312"/>
                <w:kern w:val="0"/>
                <w:sz w:val="18"/>
                <w:szCs w:val="18"/>
              </w:rPr>
            </w:pPr>
            <w:r>
              <w:rPr>
                <w:rFonts w:hint="eastAsia" w:eastAsia="仿宋_GB2312"/>
                <w:kern w:val="0"/>
                <w:sz w:val="18"/>
                <w:szCs w:val="18"/>
              </w:rPr>
              <w:t>L</w:t>
            </w:r>
          </w:p>
        </w:tc>
        <w:tc>
          <w:tcPr>
            <w:tcW w:w="780" w:type="dxa"/>
            <w:vAlign w:val="center"/>
          </w:tcPr>
          <w:p w14:paraId="4E5AEE43">
            <w:pPr>
              <w:widowControl/>
              <w:spacing w:line="300" w:lineRule="exact"/>
              <w:jc w:val="center"/>
              <w:rPr>
                <w:rFonts w:eastAsia="仿宋_GB2312"/>
                <w:kern w:val="0"/>
                <w:sz w:val="18"/>
                <w:szCs w:val="18"/>
              </w:rPr>
            </w:pPr>
          </w:p>
        </w:tc>
      </w:tr>
      <w:tr w14:paraId="25A5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8" w:type="dxa"/>
            <w:vMerge w:val="continue"/>
            <w:vAlign w:val="center"/>
          </w:tcPr>
          <w:p w14:paraId="124BBD65">
            <w:pPr>
              <w:widowControl/>
              <w:spacing w:line="300" w:lineRule="exact"/>
              <w:jc w:val="center"/>
              <w:rPr>
                <w:rFonts w:eastAsia="仿宋_GB2312"/>
                <w:kern w:val="0"/>
                <w:sz w:val="18"/>
                <w:szCs w:val="18"/>
              </w:rPr>
            </w:pPr>
          </w:p>
        </w:tc>
        <w:tc>
          <w:tcPr>
            <w:tcW w:w="3116" w:type="dxa"/>
          </w:tcPr>
          <w:p w14:paraId="7EAD79B2">
            <w:pPr>
              <w:widowControl/>
              <w:spacing w:line="300" w:lineRule="exact"/>
              <w:jc w:val="center"/>
              <w:rPr>
                <w:rFonts w:eastAsia="仿宋_GB2312"/>
                <w:kern w:val="0"/>
                <w:sz w:val="18"/>
                <w:szCs w:val="18"/>
              </w:rPr>
            </w:pPr>
            <w:r>
              <w:rPr>
                <w:rFonts w:hint="eastAsia" w:eastAsia="仿宋_GB2312"/>
                <w:kern w:val="0"/>
                <w:sz w:val="18"/>
                <w:szCs w:val="18"/>
              </w:rPr>
              <w:t>艺术素养类</w:t>
            </w:r>
          </w:p>
        </w:tc>
        <w:tc>
          <w:tcPr>
            <w:tcW w:w="773" w:type="dxa"/>
            <w:tcMar>
              <w:top w:w="15" w:type="dxa"/>
              <w:left w:w="108" w:type="dxa"/>
              <w:bottom w:w="15" w:type="dxa"/>
              <w:right w:w="108" w:type="dxa"/>
            </w:tcMar>
            <w:vAlign w:val="center"/>
          </w:tcPr>
          <w:p w14:paraId="60228FB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8F0F2B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E9B508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76C6DC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5BB7FD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5246F8A">
            <w:pPr>
              <w:widowControl/>
              <w:spacing w:line="300" w:lineRule="exact"/>
              <w:jc w:val="center"/>
              <w:rPr>
                <w:rFonts w:eastAsia="仿宋_GB2312"/>
                <w:kern w:val="0"/>
                <w:sz w:val="18"/>
                <w:szCs w:val="18"/>
              </w:rPr>
            </w:pPr>
          </w:p>
        </w:tc>
        <w:tc>
          <w:tcPr>
            <w:tcW w:w="773" w:type="dxa"/>
            <w:vAlign w:val="center"/>
          </w:tcPr>
          <w:p w14:paraId="21D7D475">
            <w:pPr>
              <w:widowControl/>
              <w:spacing w:line="300" w:lineRule="exact"/>
              <w:jc w:val="center"/>
              <w:rPr>
                <w:rFonts w:eastAsia="仿宋_GB2312"/>
                <w:kern w:val="0"/>
                <w:sz w:val="18"/>
                <w:szCs w:val="18"/>
              </w:rPr>
            </w:pPr>
          </w:p>
        </w:tc>
        <w:tc>
          <w:tcPr>
            <w:tcW w:w="773" w:type="dxa"/>
            <w:vAlign w:val="center"/>
          </w:tcPr>
          <w:p w14:paraId="6FFE3F61">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07D252E5">
            <w:pPr>
              <w:widowControl/>
              <w:spacing w:line="300" w:lineRule="exact"/>
              <w:jc w:val="center"/>
              <w:rPr>
                <w:rFonts w:eastAsia="仿宋_GB2312"/>
                <w:kern w:val="0"/>
                <w:sz w:val="18"/>
                <w:szCs w:val="18"/>
              </w:rPr>
            </w:pPr>
          </w:p>
        </w:tc>
        <w:tc>
          <w:tcPr>
            <w:tcW w:w="773" w:type="dxa"/>
            <w:vAlign w:val="center"/>
          </w:tcPr>
          <w:p w14:paraId="2AC2C8F9">
            <w:pPr>
              <w:widowControl/>
              <w:spacing w:line="300" w:lineRule="exact"/>
              <w:jc w:val="center"/>
              <w:rPr>
                <w:rFonts w:eastAsia="仿宋_GB2312"/>
                <w:kern w:val="0"/>
                <w:sz w:val="18"/>
                <w:szCs w:val="18"/>
              </w:rPr>
            </w:pPr>
          </w:p>
        </w:tc>
        <w:tc>
          <w:tcPr>
            <w:tcW w:w="773" w:type="dxa"/>
            <w:vAlign w:val="center"/>
          </w:tcPr>
          <w:p w14:paraId="0DA4D1A0">
            <w:pPr>
              <w:widowControl/>
              <w:spacing w:line="300" w:lineRule="exact"/>
              <w:jc w:val="center"/>
              <w:rPr>
                <w:rFonts w:eastAsia="仿宋_GB2312"/>
                <w:kern w:val="0"/>
                <w:sz w:val="18"/>
                <w:szCs w:val="18"/>
              </w:rPr>
            </w:pPr>
          </w:p>
        </w:tc>
        <w:tc>
          <w:tcPr>
            <w:tcW w:w="773" w:type="dxa"/>
            <w:vAlign w:val="center"/>
          </w:tcPr>
          <w:p w14:paraId="070AA073">
            <w:pPr>
              <w:widowControl/>
              <w:spacing w:line="300" w:lineRule="exact"/>
              <w:jc w:val="center"/>
              <w:rPr>
                <w:rFonts w:eastAsia="仿宋_GB2312"/>
                <w:kern w:val="0"/>
                <w:sz w:val="18"/>
                <w:szCs w:val="18"/>
              </w:rPr>
            </w:pPr>
            <w:r>
              <w:rPr>
                <w:rFonts w:hint="eastAsia" w:eastAsia="仿宋_GB2312"/>
                <w:kern w:val="0"/>
                <w:sz w:val="18"/>
                <w:szCs w:val="18"/>
              </w:rPr>
              <w:t>L</w:t>
            </w:r>
          </w:p>
        </w:tc>
        <w:tc>
          <w:tcPr>
            <w:tcW w:w="780" w:type="dxa"/>
            <w:vAlign w:val="center"/>
          </w:tcPr>
          <w:p w14:paraId="3DBA0D88">
            <w:pPr>
              <w:widowControl/>
              <w:spacing w:line="300" w:lineRule="exact"/>
              <w:jc w:val="center"/>
              <w:rPr>
                <w:rFonts w:eastAsia="仿宋_GB2312"/>
                <w:kern w:val="0"/>
                <w:sz w:val="18"/>
                <w:szCs w:val="18"/>
              </w:rPr>
            </w:pPr>
            <w:r>
              <w:rPr>
                <w:rFonts w:hint="eastAsia" w:eastAsia="仿宋_GB2312"/>
                <w:kern w:val="0"/>
                <w:sz w:val="18"/>
                <w:szCs w:val="18"/>
              </w:rPr>
              <w:t>L</w:t>
            </w:r>
          </w:p>
        </w:tc>
      </w:tr>
      <w:tr w14:paraId="3547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8" w:type="dxa"/>
            <w:vMerge w:val="continue"/>
            <w:vAlign w:val="center"/>
          </w:tcPr>
          <w:p w14:paraId="6859006C">
            <w:pPr>
              <w:widowControl/>
              <w:spacing w:line="300" w:lineRule="exact"/>
              <w:jc w:val="center"/>
              <w:rPr>
                <w:rFonts w:eastAsia="仿宋_GB2312"/>
                <w:kern w:val="0"/>
                <w:sz w:val="18"/>
                <w:szCs w:val="18"/>
              </w:rPr>
            </w:pPr>
          </w:p>
        </w:tc>
        <w:tc>
          <w:tcPr>
            <w:tcW w:w="3116" w:type="dxa"/>
          </w:tcPr>
          <w:p w14:paraId="39721B35">
            <w:pPr>
              <w:widowControl/>
              <w:spacing w:line="300" w:lineRule="exact"/>
              <w:jc w:val="center"/>
              <w:rPr>
                <w:rFonts w:eastAsia="仿宋_GB2312"/>
                <w:kern w:val="0"/>
                <w:sz w:val="18"/>
                <w:szCs w:val="18"/>
              </w:rPr>
            </w:pPr>
            <w:r>
              <w:rPr>
                <w:rFonts w:hint="eastAsia" w:eastAsia="仿宋_GB2312"/>
                <w:kern w:val="0"/>
                <w:sz w:val="18"/>
                <w:szCs w:val="18"/>
              </w:rPr>
              <w:t>红色文化类</w:t>
            </w:r>
          </w:p>
        </w:tc>
        <w:tc>
          <w:tcPr>
            <w:tcW w:w="773" w:type="dxa"/>
            <w:tcMar>
              <w:top w:w="15" w:type="dxa"/>
              <w:left w:w="108" w:type="dxa"/>
              <w:bottom w:w="15" w:type="dxa"/>
              <w:right w:w="108" w:type="dxa"/>
            </w:tcMar>
            <w:vAlign w:val="center"/>
          </w:tcPr>
          <w:p w14:paraId="698A904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3CDCD5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94B120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FFFF38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92D8EF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3D2007B">
            <w:pPr>
              <w:widowControl/>
              <w:spacing w:line="300" w:lineRule="exact"/>
              <w:jc w:val="center"/>
              <w:rPr>
                <w:rFonts w:eastAsia="仿宋_GB2312"/>
                <w:kern w:val="0"/>
                <w:sz w:val="18"/>
                <w:szCs w:val="18"/>
              </w:rPr>
            </w:pPr>
          </w:p>
        </w:tc>
        <w:tc>
          <w:tcPr>
            <w:tcW w:w="773" w:type="dxa"/>
            <w:vAlign w:val="center"/>
          </w:tcPr>
          <w:p w14:paraId="4A69405B">
            <w:pPr>
              <w:widowControl/>
              <w:spacing w:line="300" w:lineRule="exact"/>
              <w:jc w:val="center"/>
              <w:rPr>
                <w:rFonts w:eastAsia="仿宋_GB2312"/>
                <w:kern w:val="0"/>
                <w:sz w:val="18"/>
                <w:szCs w:val="18"/>
              </w:rPr>
            </w:pPr>
          </w:p>
        </w:tc>
        <w:tc>
          <w:tcPr>
            <w:tcW w:w="773" w:type="dxa"/>
            <w:vAlign w:val="center"/>
          </w:tcPr>
          <w:p w14:paraId="42D6BC73">
            <w:pPr>
              <w:widowControl/>
              <w:spacing w:line="300" w:lineRule="exact"/>
              <w:jc w:val="center"/>
              <w:rPr>
                <w:rFonts w:eastAsia="仿宋_GB2312"/>
                <w:kern w:val="0"/>
                <w:sz w:val="18"/>
                <w:szCs w:val="18"/>
              </w:rPr>
            </w:pPr>
            <w:r>
              <w:rPr>
                <w:rFonts w:hint="eastAsia" w:eastAsia="仿宋_GB2312"/>
                <w:kern w:val="0"/>
                <w:sz w:val="18"/>
                <w:szCs w:val="18"/>
              </w:rPr>
              <w:t>H</w:t>
            </w:r>
          </w:p>
        </w:tc>
        <w:tc>
          <w:tcPr>
            <w:tcW w:w="773" w:type="dxa"/>
            <w:vAlign w:val="center"/>
          </w:tcPr>
          <w:p w14:paraId="43085601">
            <w:pPr>
              <w:widowControl/>
              <w:spacing w:line="300" w:lineRule="exact"/>
              <w:jc w:val="center"/>
              <w:rPr>
                <w:rFonts w:eastAsia="仿宋_GB2312"/>
                <w:kern w:val="0"/>
                <w:sz w:val="18"/>
                <w:szCs w:val="18"/>
              </w:rPr>
            </w:pPr>
          </w:p>
        </w:tc>
        <w:tc>
          <w:tcPr>
            <w:tcW w:w="773" w:type="dxa"/>
            <w:vAlign w:val="center"/>
          </w:tcPr>
          <w:p w14:paraId="31D8301E">
            <w:pPr>
              <w:widowControl/>
              <w:spacing w:line="300" w:lineRule="exact"/>
              <w:jc w:val="center"/>
              <w:rPr>
                <w:rFonts w:eastAsia="仿宋_GB2312"/>
                <w:kern w:val="0"/>
                <w:sz w:val="18"/>
                <w:szCs w:val="18"/>
              </w:rPr>
            </w:pPr>
          </w:p>
        </w:tc>
        <w:tc>
          <w:tcPr>
            <w:tcW w:w="773" w:type="dxa"/>
            <w:vAlign w:val="center"/>
          </w:tcPr>
          <w:p w14:paraId="4DBABAE0">
            <w:pPr>
              <w:widowControl/>
              <w:spacing w:line="300" w:lineRule="exact"/>
              <w:jc w:val="center"/>
              <w:rPr>
                <w:rFonts w:eastAsia="仿宋_GB2312"/>
                <w:kern w:val="0"/>
                <w:sz w:val="18"/>
                <w:szCs w:val="18"/>
              </w:rPr>
            </w:pPr>
          </w:p>
        </w:tc>
        <w:tc>
          <w:tcPr>
            <w:tcW w:w="773" w:type="dxa"/>
            <w:vAlign w:val="center"/>
          </w:tcPr>
          <w:p w14:paraId="0FA00443">
            <w:pPr>
              <w:widowControl/>
              <w:spacing w:line="300" w:lineRule="exact"/>
              <w:jc w:val="center"/>
              <w:rPr>
                <w:rFonts w:eastAsia="仿宋_GB2312"/>
                <w:kern w:val="0"/>
                <w:sz w:val="18"/>
                <w:szCs w:val="18"/>
              </w:rPr>
            </w:pPr>
            <w:r>
              <w:rPr>
                <w:rFonts w:hint="eastAsia" w:eastAsia="仿宋_GB2312"/>
                <w:kern w:val="0"/>
                <w:sz w:val="18"/>
                <w:szCs w:val="18"/>
              </w:rPr>
              <w:t>M</w:t>
            </w:r>
          </w:p>
        </w:tc>
        <w:tc>
          <w:tcPr>
            <w:tcW w:w="780" w:type="dxa"/>
            <w:vAlign w:val="center"/>
          </w:tcPr>
          <w:p w14:paraId="08D02C80">
            <w:pPr>
              <w:widowControl/>
              <w:spacing w:line="300" w:lineRule="exact"/>
              <w:jc w:val="center"/>
              <w:rPr>
                <w:rFonts w:eastAsia="仿宋_GB2312"/>
                <w:kern w:val="0"/>
                <w:sz w:val="18"/>
                <w:szCs w:val="18"/>
              </w:rPr>
            </w:pPr>
            <w:r>
              <w:rPr>
                <w:rFonts w:hint="eastAsia" w:eastAsia="仿宋_GB2312"/>
                <w:kern w:val="0"/>
                <w:sz w:val="18"/>
                <w:szCs w:val="18"/>
              </w:rPr>
              <w:t>M</w:t>
            </w:r>
          </w:p>
        </w:tc>
      </w:tr>
      <w:tr w14:paraId="29C6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207A98BD">
            <w:pPr>
              <w:widowControl/>
              <w:spacing w:line="300" w:lineRule="exact"/>
              <w:jc w:val="center"/>
              <w:rPr>
                <w:rFonts w:eastAsia="仿宋_GB2312"/>
                <w:b/>
                <w:bCs/>
                <w:kern w:val="0"/>
                <w:sz w:val="18"/>
                <w:szCs w:val="18"/>
              </w:rPr>
            </w:pPr>
          </w:p>
        </w:tc>
        <w:tc>
          <w:tcPr>
            <w:tcW w:w="3116" w:type="dxa"/>
          </w:tcPr>
          <w:p w14:paraId="1A423E4A">
            <w:pPr>
              <w:widowControl/>
              <w:spacing w:line="300" w:lineRule="exact"/>
              <w:jc w:val="center"/>
              <w:rPr>
                <w:rFonts w:eastAsia="仿宋_GB2312"/>
                <w:kern w:val="0"/>
                <w:sz w:val="18"/>
                <w:szCs w:val="18"/>
              </w:rPr>
            </w:pPr>
            <w:r>
              <w:rPr>
                <w:rFonts w:eastAsia="仿宋_GB2312"/>
                <w:kern w:val="0"/>
                <w:sz w:val="18"/>
                <w:szCs w:val="18"/>
              </w:rPr>
              <w:t>人文素养类</w:t>
            </w:r>
          </w:p>
        </w:tc>
        <w:tc>
          <w:tcPr>
            <w:tcW w:w="773" w:type="dxa"/>
            <w:tcMar>
              <w:top w:w="15" w:type="dxa"/>
              <w:left w:w="108" w:type="dxa"/>
              <w:bottom w:w="15" w:type="dxa"/>
              <w:right w:w="108" w:type="dxa"/>
            </w:tcMar>
            <w:vAlign w:val="center"/>
          </w:tcPr>
          <w:p w14:paraId="7A5C562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3610123">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B756AC3">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28DACE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02E1F4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47219EB">
            <w:pPr>
              <w:widowControl/>
              <w:spacing w:line="300" w:lineRule="exact"/>
              <w:jc w:val="center"/>
              <w:rPr>
                <w:rFonts w:eastAsia="仿宋_GB2312"/>
                <w:kern w:val="0"/>
                <w:sz w:val="18"/>
                <w:szCs w:val="18"/>
              </w:rPr>
            </w:pPr>
          </w:p>
        </w:tc>
        <w:tc>
          <w:tcPr>
            <w:tcW w:w="773" w:type="dxa"/>
            <w:vAlign w:val="center"/>
          </w:tcPr>
          <w:p w14:paraId="1859186D">
            <w:pPr>
              <w:widowControl/>
              <w:spacing w:line="300" w:lineRule="exact"/>
              <w:jc w:val="center"/>
              <w:rPr>
                <w:rFonts w:eastAsia="仿宋_GB2312"/>
                <w:kern w:val="0"/>
                <w:sz w:val="18"/>
                <w:szCs w:val="18"/>
              </w:rPr>
            </w:pPr>
          </w:p>
        </w:tc>
        <w:tc>
          <w:tcPr>
            <w:tcW w:w="773" w:type="dxa"/>
            <w:vAlign w:val="center"/>
          </w:tcPr>
          <w:p w14:paraId="2D0ACF16">
            <w:pPr>
              <w:widowControl/>
              <w:spacing w:line="300" w:lineRule="exact"/>
              <w:jc w:val="center"/>
              <w:rPr>
                <w:rFonts w:eastAsia="仿宋_GB2312"/>
                <w:kern w:val="0"/>
                <w:sz w:val="18"/>
                <w:szCs w:val="18"/>
              </w:rPr>
            </w:pPr>
          </w:p>
        </w:tc>
        <w:tc>
          <w:tcPr>
            <w:tcW w:w="773" w:type="dxa"/>
            <w:vAlign w:val="center"/>
          </w:tcPr>
          <w:p w14:paraId="12B74F65">
            <w:pPr>
              <w:widowControl/>
              <w:spacing w:line="300" w:lineRule="exact"/>
              <w:jc w:val="center"/>
              <w:rPr>
                <w:rFonts w:eastAsia="仿宋_GB2312"/>
                <w:kern w:val="0"/>
                <w:sz w:val="18"/>
                <w:szCs w:val="18"/>
              </w:rPr>
            </w:pPr>
            <w:r>
              <w:rPr>
                <w:rFonts w:hint="eastAsia" w:eastAsia="仿宋_GB2312"/>
                <w:kern w:val="0"/>
                <w:sz w:val="18"/>
                <w:szCs w:val="18"/>
              </w:rPr>
              <w:t>H</w:t>
            </w:r>
          </w:p>
        </w:tc>
        <w:tc>
          <w:tcPr>
            <w:tcW w:w="773" w:type="dxa"/>
            <w:vAlign w:val="center"/>
          </w:tcPr>
          <w:p w14:paraId="1D6D8559">
            <w:pPr>
              <w:widowControl/>
              <w:spacing w:line="300" w:lineRule="exact"/>
              <w:jc w:val="center"/>
              <w:rPr>
                <w:rFonts w:eastAsia="仿宋_GB2312"/>
                <w:kern w:val="0"/>
                <w:sz w:val="18"/>
                <w:szCs w:val="18"/>
              </w:rPr>
            </w:pPr>
          </w:p>
        </w:tc>
        <w:tc>
          <w:tcPr>
            <w:tcW w:w="773" w:type="dxa"/>
            <w:vAlign w:val="center"/>
          </w:tcPr>
          <w:p w14:paraId="0DA16EE4">
            <w:pPr>
              <w:widowControl/>
              <w:spacing w:line="300" w:lineRule="exact"/>
              <w:jc w:val="center"/>
              <w:rPr>
                <w:rFonts w:eastAsia="仿宋_GB2312"/>
                <w:kern w:val="0"/>
                <w:sz w:val="18"/>
                <w:szCs w:val="18"/>
              </w:rPr>
            </w:pPr>
          </w:p>
        </w:tc>
        <w:tc>
          <w:tcPr>
            <w:tcW w:w="773" w:type="dxa"/>
            <w:vAlign w:val="center"/>
          </w:tcPr>
          <w:p w14:paraId="0527E637">
            <w:pPr>
              <w:widowControl/>
              <w:spacing w:line="300" w:lineRule="exact"/>
              <w:jc w:val="center"/>
              <w:rPr>
                <w:rFonts w:eastAsia="仿宋_GB2312"/>
                <w:kern w:val="0"/>
                <w:sz w:val="18"/>
                <w:szCs w:val="18"/>
              </w:rPr>
            </w:pPr>
            <w:r>
              <w:rPr>
                <w:rFonts w:hint="eastAsia" w:eastAsia="仿宋_GB2312"/>
                <w:kern w:val="0"/>
                <w:sz w:val="18"/>
                <w:szCs w:val="18"/>
              </w:rPr>
              <w:t>M</w:t>
            </w:r>
          </w:p>
        </w:tc>
        <w:tc>
          <w:tcPr>
            <w:tcW w:w="780" w:type="dxa"/>
            <w:vAlign w:val="center"/>
          </w:tcPr>
          <w:p w14:paraId="66B78719">
            <w:pPr>
              <w:widowControl/>
              <w:spacing w:line="300" w:lineRule="exact"/>
              <w:jc w:val="center"/>
              <w:rPr>
                <w:rFonts w:eastAsia="仿宋_GB2312"/>
                <w:kern w:val="0"/>
                <w:sz w:val="18"/>
                <w:szCs w:val="18"/>
              </w:rPr>
            </w:pPr>
            <w:r>
              <w:rPr>
                <w:rFonts w:hint="eastAsia" w:eastAsia="仿宋_GB2312"/>
                <w:kern w:val="0"/>
                <w:sz w:val="18"/>
                <w:szCs w:val="18"/>
              </w:rPr>
              <w:t>M</w:t>
            </w:r>
          </w:p>
        </w:tc>
      </w:tr>
      <w:tr w14:paraId="2F38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8" w:type="dxa"/>
            <w:vMerge w:val="continue"/>
            <w:vAlign w:val="center"/>
          </w:tcPr>
          <w:p w14:paraId="465A3196">
            <w:pPr>
              <w:widowControl/>
              <w:spacing w:line="300" w:lineRule="exact"/>
              <w:jc w:val="left"/>
              <w:rPr>
                <w:rFonts w:eastAsia="仿宋_GB2312"/>
                <w:b/>
                <w:bCs/>
                <w:kern w:val="0"/>
                <w:sz w:val="18"/>
                <w:szCs w:val="18"/>
              </w:rPr>
            </w:pPr>
          </w:p>
        </w:tc>
        <w:tc>
          <w:tcPr>
            <w:tcW w:w="3116" w:type="dxa"/>
          </w:tcPr>
          <w:p w14:paraId="0D2D1592">
            <w:pPr>
              <w:widowControl/>
              <w:spacing w:line="300" w:lineRule="exact"/>
              <w:jc w:val="center"/>
              <w:rPr>
                <w:rFonts w:eastAsia="仿宋_GB2312"/>
                <w:kern w:val="0"/>
                <w:sz w:val="18"/>
                <w:szCs w:val="18"/>
              </w:rPr>
            </w:pPr>
            <w:r>
              <w:rPr>
                <w:rFonts w:eastAsia="仿宋_GB2312"/>
                <w:kern w:val="0"/>
                <w:sz w:val="18"/>
                <w:szCs w:val="18"/>
              </w:rPr>
              <w:t>科学素养类</w:t>
            </w:r>
          </w:p>
        </w:tc>
        <w:tc>
          <w:tcPr>
            <w:tcW w:w="773" w:type="dxa"/>
            <w:tcMar>
              <w:top w:w="15" w:type="dxa"/>
              <w:left w:w="108" w:type="dxa"/>
              <w:bottom w:w="15" w:type="dxa"/>
              <w:right w:w="108" w:type="dxa"/>
            </w:tcMar>
            <w:vAlign w:val="center"/>
          </w:tcPr>
          <w:p w14:paraId="15A13FDC">
            <w:pPr>
              <w:widowControl/>
              <w:spacing w:line="300" w:lineRule="exact"/>
              <w:jc w:val="center"/>
              <w:rPr>
                <w:rFonts w:eastAsia="仿宋_GB2312"/>
                <w:kern w:val="0"/>
                <w:sz w:val="18"/>
                <w:szCs w:val="18"/>
              </w:rPr>
            </w:pPr>
            <w:r>
              <w:rPr>
                <w:rFonts w:hint="eastAsia" w:eastAsia="仿宋_GB2312"/>
                <w:kern w:val="0"/>
                <w:sz w:val="18"/>
                <w:szCs w:val="18"/>
              </w:rPr>
              <w:t>H</w:t>
            </w:r>
          </w:p>
        </w:tc>
        <w:tc>
          <w:tcPr>
            <w:tcW w:w="773" w:type="dxa"/>
            <w:tcMar>
              <w:top w:w="15" w:type="dxa"/>
              <w:left w:w="108" w:type="dxa"/>
              <w:bottom w:w="15" w:type="dxa"/>
              <w:right w:w="108" w:type="dxa"/>
            </w:tcMar>
            <w:vAlign w:val="center"/>
          </w:tcPr>
          <w:p w14:paraId="661B88C7">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95B1A6D">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711A32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AAD3463">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1BF814C">
            <w:pPr>
              <w:widowControl/>
              <w:spacing w:line="300" w:lineRule="exact"/>
              <w:jc w:val="center"/>
              <w:rPr>
                <w:rFonts w:eastAsia="仿宋_GB2312"/>
                <w:kern w:val="0"/>
                <w:sz w:val="18"/>
                <w:szCs w:val="18"/>
              </w:rPr>
            </w:pPr>
          </w:p>
        </w:tc>
        <w:tc>
          <w:tcPr>
            <w:tcW w:w="773" w:type="dxa"/>
            <w:vAlign w:val="center"/>
          </w:tcPr>
          <w:p w14:paraId="1AD01774">
            <w:pPr>
              <w:widowControl/>
              <w:spacing w:line="300" w:lineRule="exact"/>
              <w:jc w:val="center"/>
              <w:rPr>
                <w:rFonts w:eastAsia="仿宋_GB2312"/>
                <w:kern w:val="0"/>
                <w:sz w:val="18"/>
                <w:szCs w:val="18"/>
              </w:rPr>
            </w:pPr>
          </w:p>
        </w:tc>
        <w:tc>
          <w:tcPr>
            <w:tcW w:w="773" w:type="dxa"/>
            <w:vAlign w:val="center"/>
          </w:tcPr>
          <w:p w14:paraId="3C20849F">
            <w:pPr>
              <w:widowControl/>
              <w:spacing w:line="300" w:lineRule="exact"/>
              <w:jc w:val="center"/>
              <w:rPr>
                <w:rFonts w:eastAsia="仿宋_GB2312"/>
                <w:kern w:val="0"/>
                <w:sz w:val="18"/>
                <w:szCs w:val="18"/>
              </w:rPr>
            </w:pPr>
          </w:p>
        </w:tc>
        <w:tc>
          <w:tcPr>
            <w:tcW w:w="773" w:type="dxa"/>
            <w:vAlign w:val="center"/>
          </w:tcPr>
          <w:p w14:paraId="468CAC8A">
            <w:pPr>
              <w:widowControl/>
              <w:spacing w:line="300" w:lineRule="exact"/>
              <w:jc w:val="center"/>
              <w:rPr>
                <w:rFonts w:eastAsia="仿宋_GB2312"/>
                <w:kern w:val="0"/>
                <w:sz w:val="18"/>
                <w:szCs w:val="18"/>
              </w:rPr>
            </w:pPr>
          </w:p>
        </w:tc>
        <w:tc>
          <w:tcPr>
            <w:tcW w:w="773" w:type="dxa"/>
            <w:vAlign w:val="center"/>
          </w:tcPr>
          <w:p w14:paraId="1DC40FBD">
            <w:pPr>
              <w:widowControl/>
              <w:spacing w:line="300" w:lineRule="exact"/>
              <w:jc w:val="center"/>
              <w:rPr>
                <w:rFonts w:eastAsia="仿宋_GB2312"/>
                <w:kern w:val="0"/>
                <w:sz w:val="18"/>
                <w:szCs w:val="18"/>
              </w:rPr>
            </w:pPr>
          </w:p>
        </w:tc>
        <w:tc>
          <w:tcPr>
            <w:tcW w:w="773" w:type="dxa"/>
            <w:vAlign w:val="center"/>
          </w:tcPr>
          <w:p w14:paraId="059C84D4">
            <w:pPr>
              <w:widowControl/>
              <w:spacing w:line="300" w:lineRule="exact"/>
              <w:jc w:val="center"/>
              <w:rPr>
                <w:rFonts w:eastAsia="仿宋_GB2312"/>
                <w:kern w:val="0"/>
                <w:sz w:val="18"/>
                <w:szCs w:val="18"/>
              </w:rPr>
            </w:pPr>
          </w:p>
        </w:tc>
        <w:tc>
          <w:tcPr>
            <w:tcW w:w="773" w:type="dxa"/>
            <w:vAlign w:val="center"/>
          </w:tcPr>
          <w:p w14:paraId="60A07136">
            <w:pPr>
              <w:widowControl/>
              <w:spacing w:line="300" w:lineRule="exact"/>
              <w:jc w:val="center"/>
              <w:rPr>
                <w:rFonts w:eastAsia="仿宋_GB2312"/>
                <w:kern w:val="0"/>
                <w:sz w:val="18"/>
                <w:szCs w:val="18"/>
              </w:rPr>
            </w:pPr>
          </w:p>
        </w:tc>
        <w:tc>
          <w:tcPr>
            <w:tcW w:w="780" w:type="dxa"/>
            <w:vAlign w:val="center"/>
          </w:tcPr>
          <w:p w14:paraId="0624074D">
            <w:pPr>
              <w:widowControl/>
              <w:spacing w:line="300" w:lineRule="exact"/>
              <w:jc w:val="center"/>
              <w:rPr>
                <w:rFonts w:eastAsia="仿宋_GB2312"/>
                <w:kern w:val="0"/>
                <w:sz w:val="18"/>
                <w:szCs w:val="18"/>
              </w:rPr>
            </w:pPr>
            <w:r>
              <w:rPr>
                <w:rFonts w:hint="eastAsia" w:eastAsia="仿宋_GB2312"/>
                <w:kern w:val="0"/>
                <w:sz w:val="18"/>
                <w:szCs w:val="18"/>
              </w:rPr>
              <w:t>M</w:t>
            </w:r>
          </w:p>
        </w:tc>
      </w:tr>
      <w:tr w14:paraId="17FC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8" w:type="dxa"/>
            <w:vMerge w:val="continue"/>
            <w:vAlign w:val="center"/>
          </w:tcPr>
          <w:p w14:paraId="31B386D6">
            <w:pPr>
              <w:widowControl/>
              <w:spacing w:line="300" w:lineRule="exact"/>
              <w:jc w:val="left"/>
              <w:rPr>
                <w:rFonts w:eastAsia="仿宋_GB2312"/>
                <w:b/>
                <w:bCs/>
                <w:kern w:val="0"/>
                <w:sz w:val="18"/>
                <w:szCs w:val="18"/>
              </w:rPr>
            </w:pPr>
          </w:p>
        </w:tc>
        <w:tc>
          <w:tcPr>
            <w:tcW w:w="3116" w:type="dxa"/>
          </w:tcPr>
          <w:p w14:paraId="4F4893D0">
            <w:pPr>
              <w:widowControl/>
              <w:spacing w:line="300" w:lineRule="exact"/>
              <w:jc w:val="center"/>
              <w:rPr>
                <w:rFonts w:eastAsia="仿宋_GB2312"/>
                <w:kern w:val="0"/>
                <w:sz w:val="18"/>
                <w:szCs w:val="18"/>
              </w:rPr>
            </w:pPr>
            <w:r>
              <w:rPr>
                <w:rFonts w:eastAsia="仿宋_GB2312"/>
                <w:kern w:val="0"/>
                <w:sz w:val="18"/>
                <w:szCs w:val="18"/>
              </w:rPr>
              <w:t>安全与法律法规类</w:t>
            </w:r>
          </w:p>
        </w:tc>
        <w:tc>
          <w:tcPr>
            <w:tcW w:w="773" w:type="dxa"/>
            <w:tcMar>
              <w:top w:w="15" w:type="dxa"/>
              <w:left w:w="108" w:type="dxa"/>
              <w:bottom w:w="15" w:type="dxa"/>
              <w:right w:w="108" w:type="dxa"/>
            </w:tcMar>
            <w:vAlign w:val="center"/>
          </w:tcPr>
          <w:p w14:paraId="2E5B64C3">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3354A4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E6F83E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723DCF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5DF872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B50C433">
            <w:pPr>
              <w:widowControl/>
              <w:spacing w:line="300" w:lineRule="exact"/>
              <w:jc w:val="center"/>
              <w:rPr>
                <w:rFonts w:eastAsia="仿宋_GB2312"/>
                <w:kern w:val="0"/>
                <w:sz w:val="18"/>
                <w:szCs w:val="18"/>
              </w:rPr>
            </w:pPr>
            <w:r>
              <w:rPr>
                <w:rFonts w:hint="eastAsia" w:eastAsia="仿宋_GB2312"/>
                <w:kern w:val="0"/>
                <w:sz w:val="18"/>
                <w:szCs w:val="18"/>
              </w:rPr>
              <w:t>H</w:t>
            </w:r>
          </w:p>
        </w:tc>
        <w:tc>
          <w:tcPr>
            <w:tcW w:w="773" w:type="dxa"/>
            <w:vAlign w:val="center"/>
          </w:tcPr>
          <w:p w14:paraId="1483BAFC">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1CA9231A">
            <w:pPr>
              <w:widowControl/>
              <w:spacing w:line="300" w:lineRule="exact"/>
              <w:jc w:val="center"/>
              <w:rPr>
                <w:rFonts w:eastAsia="仿宋_GB2312"/>
                <w:kern w:val="0"/>
                <w:sz w:val="18"/>
                <w:szCs w:val="18"/>
              </w:rPr>
            </w:pPr>
          </w:p>
        </w:tc>
        <w:tc>
          <w:tcPr>
            <w:tcW w:w="773" w:type="dxa"/>
            <w:vAlign w:val="center"/>
          </w:tcPr>
          <w:p w14:paraId="1FB44FD9">
            <w:pPr>
              <w:widowControl/>
              <w:spacing w:line="300" w:lineRule="exact"/>
              <w:jc w:val="center"/>
              <w:rPr>
                <w:rFonts w:eastAsia="仿宋_GB2312"/>
                <w:kern w:val="0"/>
                <w:sz w:val="18"/>
                <w:szCs w:val="18"/>
              </w:rPr>
            </w:pPr>
          </w:p>
        </w:tc>
        <w:tc>
          <w:tcPr>
            <w:tcW w:w="773" w:type="dxa"/>
            <w:vAlign w:val="center"/>
          </w:tcPr>
          <w:p w14:paraId="63680289">
            <w:pPr>
              <w:widowControl/>
              <w:spacing w:line="300" w:lineRule="exact"/>
              <w:jc w:val="center"/>
              <w:rPr>
                <w:rFonts w:eastAsia="仿宋_GB2312"/>
                <w:kern w:val="0"/>
                <w:sz w:val="18"/>
                <w:szCs w:val="18"/>
              </w:rPr>
            </w:pPr>
          </w:p>
        </w:tc>
        <w:tc>
          <w:tcPr>
            <w:tcW w:w="773" w:type="dxa"/>
            <w:vAlign w:val="center"/>
          </w:tcPr>
          <w:p w14:paraId="28361F48">
            <w:pPr>
              <w:widowControl/>
              <w:spacing w:line="300" w:lineRule="exact"/>
              <w:jc w:val="center"/>
              <w:rPr>
                <w:rFonts w:eastAsia="仿宋_GB2312"/>
                <w:kern w:val="0"/>
                <w:sz w:val="18"/>
                <w:szCs w:val="18"/>
              </w:rPr>
            </w:pPr>
          </w:p>
        </w:tc>
        <w:tc>
          <w:tcPr>
            <w:tcW w:w="773" w:type="dxa"/>
            <w:vAlign w:val="center"/>
          </w:tcPr>
          <w:p w14:paraId="3F5ADB02">
            <w:pPr>
              <w:widowControl/>
              <w:spacing w:line="300" w:lineRule="exact"/>
              <w:jc w:val="center"/>
              <w:rPr>
                <w:rFonts w:eastAsia="仿宋_GB2312"/>
                <w:kern w:val="0"/>
                <w:sz w:val="18"/>
                <w:szCs w:val="18"/>
              </w:rPr>
            </w:pPr>
          </w:p>
        </w:tc>
        <w:tc>
          <w:tcPr>
            <w:tcW w:w="780" w:type="dxa"/>
            <w:vAlign w:val="center"/>
          </w:tcPr>
          <w:p w14:paraId="1B90AB01">
            <w:pPr>
              <w:widowControl/>
              <w:spacing w:line="300" w:lineRule="exact"/>
              <w:jc w:val="center"/>
              <w:rPr>
                <w:rFonts w:eastAsia="仿宋_GB2312"/>
                <w:kern w:val="0"/>
                <w:sz w:val="18"/>
                <w:szCs w:val="18"/>
              </w:rPr>
            </w:pPr>
          </w:p>
        </w:tc>
      </w:tr>
      <w:tr w14:paraId="45C5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8" w:type="dxa"/>
            <w:vMerge w:val="continue"/>
            <w:vAlign w:val="center"/>
          </w:tcPr>
          <w:p w14:paraId="5FE5D623">
            <w:pPr>
              <w:widowControl/>
              <w:spacing w:line="300" w:lineRule="exact"/>
              <w:jc w:val="left"/>
              <w:rPr>
                <w:rFonts w:eastAsia="仿宋_GB2312"/>
                <w:b/>
                <w:bCs/>
                <w:kern w:val="0"/>
                <w:sz w:val="18"/>
                <w:szCs w:val="18"/>
              </w:rPr>
            </w:pPr>
          </w:p>
        </w:tc>
        <w:tc>
          <w:tcPr>
            <w:tcW w:w="3116" w:type="dxa"/>
          </w:tcPr>
          <w:p w14:paraId="0F54E2D8">
            <w:pPr>
              <w:widowControl/>
              <w:spacing w:line="300" w:lineRule="exact"/>
              <w:jc w:val="center"/>
              <w:rPr>
                <w:rFonts w:eastAsia="仿宋_GB2312"/>
                <w:kern w:val="0"/>
                <w:sz w:val="18"/>
                <w:szCs w:val="18"/>
              </w:rPr>
            </w:pPr>
            <w:r>
              <w:rPr>
                <w:rFonts w:eastAsia="仿宋_GB2312"/>
                <w:kern w:val="0"/>
                <w:sz w:val="18"/>
                <w:szCs w:val="18"/>
              </w:rPr>
              <w:t>创新创业类</w:t>
            </w:r>
          </w:p>
        </w:tc>
        <w:tc>
          <w:tcPr>
            <w:tcW w:w="773" w:type="dxa"/>
            <w:tcMar>
              <w:top w:w="15" w:type="dxa"/>
              <w:left w:w="108" w:type="dxa"/>
              <w:bottom w:w="15" w:type="dxa"/>
              <w:right w:w="108" w:type="dxa"/>
            </w:tcMar>
            <w:vAlign w:val="center"/>
          </w:tcPr>
          <w:p w14:paraId="468F420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0E5AE7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661BDA2">
            <w:pPr>
              <w:widowControl/>
              <w:spacing w:line="300" w:lineRule="exact"/>
              <w:jc w:val="center"/>
              <w:rPr>
                <w:rFonts w:eastAsia="仿宋_GB2312"/>
                <w:kern w:val="0"/>
                <w:sz w:val="18"/>
                <w:szCs w:val="18"/>
              </w:rPr>
            </w:pPr>
            <w:r>
              <w:rPr>
                <w:rFonts w:hint="eastAsia" w:eastAsia="仿宋_GB2312"/>
                <w:kern w:val="0"/>
                <w:sz w:val="18"/>
                <w:szCs w:val="18"/>
              </w:rPr>
              <w:t>H</w:t>
            </w:r>
          </w:p>
        </w:tc>
        <w:tc>
          <w:tcPr>
            <w:tcW w:w="773" w:type="dxa"/>
            <w:tcMar>
              <w:top w:w="15" w:type="dxa"/>
              <w:left w:w="108" w:type="dxa"/>
              <w:bottom w:w="15" w:type="dxa"/>
              <w:right w:w="108" w:type="dxa"/>
            </w:tcMar>
            <w:vAlign w:val="center"/>
          </w:tcPr>
          <w:p w14:paraId="6EB4932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07DC69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43983A0">
            <w:pPr>
              <w:widowControl/>
              <w:spacing w:line="300" w:lineRule="exact"/>
              <w:jc w:val="center"/>
              <w:rPr>
                <w:rFonts w:eastAsia="仿宋_GB2312"/>
                <w:kern w:val="0"/>
                <w:sz w:val="18"/>
                <w:szCs w:val="18"/>
              </w:rPr>
            </w:pPr>
          </w:p>
        </w:tc>
        <w:tc>
          <w:tcPr>
            <w:tcW w:w="773" w:type="dxa"/>
            <w:vAlign w:val="center"/>
          </w:tcPr>
          <w:p w14:paraId="7D7B5DFF">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00D20DC8">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156754CD">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382CF738">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3014EDE8">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2DF7B540">
            <w:pPr>
              <w:widowControl/>
              <w:spacing w:line="300" w:lineRule="exact"/>
              <w:jc w:val="center"/>
              <w:rPr>
                <w:rFonts w:eastAsia="仿宋_GB2312"/>
                <w:kern w:val="0"/>
                <w:sz w:val="18"/>
                <w:szCs w:val="18"/>
              </w:rPr>
            </w:pPr>
            <w:r>
              <w:rPr>
                <w:rFonts w:hint="eastAsia" w:eastAsia="仿宋_GB2312"/>
                <w:kern w:val="0"/>
                <w:sz w:val="18"/>
                <w:szCs w:val="18"/>
              </w:rPr>
              <w:t>L</w:t>
            </w:r>
          </w:p>
        </w:tc>
        <w:tc>
          <w:tcPr>
            <w:tcW w:w="780" w:type="dxa"/>
            <w:vAlign w:val="center"/>
          </w:tcPr>
          <w:p w14:paraId="12F1152B">
            <w:pPr>
              <w:widowControl/>
              <w:spacing w:line="300" w:lineRule="exact"/>
              <w:jc w:val="center"/>
              <w:rPr>
                <w:rFonts w:eastAsia="仿宋_GB2312"/>
                <w:kern w:val="0"/>
                <w:sz w:val="18"/>
                <w:szCs w:val="18"/>
              </w:rPr>
            </w:pPr>
            <w:r>
              <w:rPr>
                <w:rFonts w:hint="eastAsia" w:eastAsia="仿宋_GB2312"/>
                <w:kern w:val="0"/>
                <w:sz w:val="18"/>
                <w:szCs w:val="18"/>
              </w:rPr>
              <w:t>L</w:t>
            </w:r>
          </w:p>
        </w:tc>
      </w:tr>
      <w:tr w14:paraId="5FA7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8" w:type="dxa"/>
            <w:vMerge w:val="restart"/>
            <w:vAlign w:val="center"/>
          </w:tcPr>
          <w:p w14:paraId="532D3223">
            <w:pPr>
              <w:widowControl/>
              <w:spacing w:line="300" w:lineRule="exact"/>
              <w:jc w:val="center"/>
              <w:rPr>
                <w:rFonts w:eastAsia="仿宋_GB2312"/>
                <w:kern w:val="0"/>
                <w:sz w:val="18"/>
                <w:szCs w:val="18"/>
              </w:rPr>
            </w:pPr>
            <w:r>
              <w:rPr>
                <w:rFonts w:eastAsia="仿宋_GB2312"/>
                <w:kern w:val="0"/>
                <w:sz w:val="18"/>
                <w:szCs w:val="18"/>
              </w:rPr>
              <w:t>专业基础</w:t>
            </w:r>
          </w:p>
          <w:p w14:paraId="07E93FC9">
            <w:pPr>
              <w:widowControl/>
              <w:spacing w:line="300" w:lineRule="exact"/>
              <w:jc w:val="center"/>
              <w:rPr>
                <w:rFonts w:eastAsia="仿宋_GB2312"/>
                <w:kern w:val="0"/>
                <w:sz w:val="18"/>
                <w:szCs w:val="18"/>
              </w:rPr>
            </w:pPr>
            <w:r>
              <w:rPr>
                <w:rFonts w:eastAsia="仿宋_GB2312"/>
                <w:kern w:val="0"/>
                <w:sz w:val="18"/>
                <w:szCs w:val="18"/>
              </w:rPr>
              <w:t>必修课程</w:t>
            </w:r>
          </w:p>
        </w:tc>
        <w:tc>
          <w:tcPr>
            <w:tcW w:w="3116" w:type="dxa"/>
            <w:vAlign w:val="center"/>
          </w:tcPr>
          <w:p w14:paraId="1A40B80C">
            <w:pPr>
              <w:widowControl/>
              <w:spacing w:line="300" w:lineRule="exact"/>
              <w:jc w:val="center"/>
              <w:rPr>
                <w:rFonts w:eastAsia="仿宋_GB2312"/>
                <w:kern w:val="0"/>
                <w:sz w:val="18"/>
                <w:szCs w:val="18"/>
              </w:rPr>
            </w:pPr>
            <w:r>
              <w:rPr>
                <w:rFonts w:eastAsia="仿宋_GB2312"/>
                <w:kern w:val="0"/>
                <w:sz w:val="18"/>
                <w:szCs w:val="18"/>
              </w:rPr>
              <w:t>工程制图</w:t>
            </w:r>
            <w:r>
              <w:rPr>
                <w:rFonts w:hint="eastAsia" w:eastAsia="仿宋_GB2312"/>
                <w:kern w:val="0"/>
                <w:sz w:val="18"/>
                <w:szCs w:val="18"/>
              </w:rPr>
              <w:t>与CAD</w:t>
            </w:r>
          </w:p>
        </w:tc>
        <w:tc>
          <w:tcPr>
            <w:tcW w:w="773" w:type="dxa"/>
            <w:tcMar>
              <w:top w:w="15" w:type="dxa"/>
              <w:left w:w="108" w:type="dxa"/>
              <w:bottom w:w="15" w:type="dxa"/>
              <w:right w:w="108" w:type="dxa"/>
            </w:tcMar>
            <w:vAlign w:val="center"/>
          </w:tcPr>
          <w:p w14:paraId="3FE1566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2BCE0DF">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30BA5F9">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50EB2EED">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9742265">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75876E7">
            <w:pPr>
              <w:widowControl/>
              <w:spacing w:line="300" w:lineRule="exact"/>
              <w:jc w:val="center"/>
              <w:rPr>
                <w:rFonts w:eastAsia="仿宋_GB2312"/>
                <w:kern w:val="0"/>
                <w:sz w:val="18"/>
                <w:szCs w:val="18"/>
              </w:rPr>
            </w:pPr>
          </w:p>
        </w:tc>
        <w:tc>
          <w:tcPr>
            <w:tcW w:w="773" w:type="dxa"/>
            <w:vAlign w:val="center"/>
          </w:tcPr>
          <w:p w14:paraId="07D63937">
            <w:pPr>
              <w:widowControl/>
              <w:spacing w:line="300" w:lineRule="exact"/>
              <w:jc w:val="center"/>
              <w:rPr>
                <w:rFonts w:eastAsia="仿宋_GB2312"/>
                <w:kern w:val="0"/>
                <w:sz w:val="18"/>
                <w:szCs w:val="18"/>
              </w:rPr>
            </w:pPr>
          </w:p>
        </w:tc>
        <w:tc>
          <w:tcPr>
            <w:tcW w:w="773" w:type="dxa"/>
            <w:vAlign w:val="center"/>
          </w:tcPr>
          <w:p w14:paraId="405D966C">
            <w:pPr>
              <w:widowControl/>
              <w:spacing w:line="300" w:lineRule="exact"/>
              <w:jc w:val="center"/>
              <w:rPr>
                <w:rFonts w:eastAsia="仿宋_GB2312"/>
                <w:kern w:val="0"/>
                <w:sz w:val="18"/>
                <w:szCs w:val="18"/>
              </w:rPr>
            </w:pPr>
          </w:p>
        </w:tc>
        <w:tc>
          <w:tcPr>
            <w:tcW w:w="773" w:type="dxa"/>
            <w:vAlign w:val="center"/>
          </w:tcPr>
          <w:p w14:paraId="616083DA">
            <w:pPr>
              <w:widowControl/>
              <w:spacing w:line="300" w:lineRule="exact"/>
              <w:jc w:val="center"/>
              <w:rPr>
                <w:rFonts w:eastAsia="仿宋_GB2312"/>
                <w:kern w:val="0"/>
                <w:sz w:val="18"/>
                <w:szCs w:val="18"/>
              </w:rPr>
            </w:pPr>
          </w:p>
        </w:tc>
        <w:tc>
          <w:tcPr>
            <w:tcW w:w="773" w:type="dxa"/>
            <w:vAlign w:val="center"/>
          </w:tcPr>
          <w:p w14:paraId="4EAF1B22">
            <w:pPr>
              <w:widowControl/>
              <w:spacing w:line="300" w:lineRule="exact"/>
              <w:jc w:val="center"/>
              <w:rPr>
                <w:rFonts w:eastAsia="仿宋_GB2312"/>
                <w:kern w:val="0"/>
                <w:sz w:val="18"/>
                <w:szCs w:val="18"/>
              </w:rPr>
            </w:pPr>
          </w:p>
        </w:tc>
        <w:tc>
          <w:tcPr>
            <w:tcW w:w="773" w:type="dxa"/>
            <w:vAlign w:val="center"/>
          </w:tcPr>
          <w:p w14:paraId="2EB0D87F">
            <w:pPr>
              <w:widowControl/>
              <w:spacing w:line="300" w:lineRule="exact"/>
              <w:jc w:val="center"/>
              <w:rPr>
                <w:rFonts w:eastAsia="仿宋_GB2312"/>
                <w:kern w:val="0"/>
                <w:sz w:val="18"/>
                <w:szCs w:val="18"/>
              </w:rPr>
            </w:pPr>
          </w:p>
        </w:tc>
        <w:tc>
          <w:tcPr>
            <w:tcW w:w="773" w:type="dxa"/>
            <w:vAlign w:val="center"/>
          </w:tcPr>
          <w:p w14:paraId="516E3E40">
            <w:pPr>
              <w:widowControl/>
              <w:spacing w:line="300" w:lineRule="exact"/>
              <w:jc w:val="center"/>
              <w:rPr>
                <w:rFonts w:eastAsia="仿宋_GB2312"/>
                <w:kern w:val="0"/>
                <w:sz w:val="18"/>
                <w:szCs w:val="18"/>
              </w:rPr>
            </w:pPr>
          </w:p>
        </w:tc>
        <w:tc>
          <w:tcPr>
            <w:tcW w:w="780" w:type="dxa"/>
            <w:vAlign w:val="center"/>
          </w:tcPr>
          <w:p w14:paraId="0D570D59">
            <w:pPr>
              <w:widowControl/>
              <w:spacing w:line="300" w:lineRule="exact"/>
              <w:jc w:val="center"/>
              <w:rPr>
                <w:rFonts w:eastAsia="仿宋_GB2312"/>
                <w:kern w:val="0"/>
                <w:sz w:val="18"/>
                <w:szCs w:val="18"/>
              </w:rPr>
            </w:pPr>
          </w:p>
        </w:tc>
      </w:tr>
      <w:tr w14:paraId="3729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8" w:type="dxa"/>
            <w:vMerge w:val="continue"/>
            <w:vAlign w:val="center"/>
          </w:tcPr>
          <w:p w14:paraId="40626276">
            <w:pPr>
              <w:widowControl/>
              <w:spacing w:line="300" w:lineRule="exact"/>
              <w:jc w:val="center"/>
              <w:rPr>
                <w:rFonts w:eastAsia="仿宋_GB2312"/>
                <w:kern w:val="0"/>
                <w:sz w:val="18"/>
                <w:szCs w:val="18"/>
              </w:rPr>
            </w:pPr>
          </w:p>
        </w:tc>
        <w:tc>
          <w:tcPr>
            <w:tcW w:w="3116" w:type="dxa"/>
            <w:vAlign w:val="center"/>
          </w:tcPr>
          <w:p w14:paraId="19681346">
            <w:pPr>
              <w:widowControl/>
              <w:spacing w:line="300" w:lineRule="exact"/>
              <w:jc w:val="center"/>
              <w:rPr>
                <w:rFonts w:eastAsia="仿宋_GB2312"/>
                <w:kern w:val="0"/>
                <w:sz w:val="18"/>
                <w:szCs w:val="18"/>
              </w:rPr>
            </w:pPr>
            <w:r>
              <w:rPr>
                <w:rFonts w:eastAsia="仿宋_GB2312"/>
                <w:kern w:val="0"/>
                <w:sz w:val="18"/>
                <w:szCs w:val="18"/>
              </w:rPr>
              <w:t>工程力学</w:t>
            </w:r>
          </w:p>
        </w:tc>
        <w:tc>
          <w:tcPr>
            <w:tcW w:w="773" w:type="dxa"/>
            <w:tcMar>
              <w:top w:w="15" w:type="dxa"/>
              <w:left w:w="108" w:type="dxa"/>
              <w:bottom w:w="15" w:type="dxa"/>
              <w:right w:w="108" w:type="dxa"/>
            </w:tcMar>
            <w:vAlign w:val="center"/>
          </w:tcPr>
          <w:p w14:paraId="48B82611">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5B993882">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019C75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8022975">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5FD2BD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C87DC1A">
            <w:pPr>
              <w:widowControl/>
              <w:spacing w:line="300" w:lineRule="exact"/>
              <w:jc w:val="center"/>
              <w:rPr>
                <w:rFonts w:eastAsia="仿宋_GB2312"/>
                <w:kern w:val="0"/>
                <w:sz w:val="18"/>
                <w:szCs w:val="18"/>
              </w:rPr>
            </w:pPr>
          </w:p>
        </w:tc>
        <w:tc>
          <w:tcPr>
            <w:tcW w:w="773" w:type="dxa"/>
            <w:vAlign w:val="center"/>
          </w:tcPr>
          <w:p w14:paraId="0313BB19">
            <w:pPr>
              <w:widowControl/>
              <w:spacing w:line="300" w:lineRule="exact"/>
              <w:jc w:val="center"/>
              <w:rPr>
                <w:rFonts w:eastAsia="仿宋_GB2312"/>
                <w:kern w:val="0"/>
                <w:sz w:val="18"/>
                <w:szCs w:val="18"/>
              </w:rPr>
            </w:pPr>
          </w:p>
        </w:tc>
        <w:tc>
          <w:tcPr>
            <w:tcW w:w="773" w:type="dxa"/>
            <w:vAlign w:val="center"/>
          </w:tcPr>
          <w:p w14:paraId="26FD660E">
            <w:pPr>
              <w:widowControl/>
              <w:spacing w:line="300" w:lineRule="exact"/>
              <w:jc w:val="center"/>
              <w:rPr>
                <w:rFonts w:eastAsia="仿宋_GB2312"/>
                <w:kern w:val="0"/>
                <w:sz w:val="18"/>
                <w:szCs w:val="18"/>
              </w:rPr>
            </w:pPr>
          </w:p>
        </w:tc>
        <w:tc>
          <w:tcPr>
            <w:tcW w:w="773" w:type="dxa"/>
            <w:vAlign w:val="center"/>
          </w:tcPr>
          <w:p w14:paraId="6240F4DD">
            <w:pPr>
              <w:widowControl/>
              <w:spacing w:line="300" w:lineRule="exact"/>
              <w:jc w:val="center"/>
              <w:rPr>
                <w:rFonts w:eastAsia="仿宋_GB2312"/>
                <w:kern w:val="0"/>
                <w:sz w:val="18"/>
                <w:szCs w:val="18"/>
              </w:rPr>
            </w:pPr>
          </w:p>
        </w:tc>
        <w:tc>
          <w:tcPr>
            <w:tcW w:w="773" w:type="dxa"/>
            <w:vAlign w:val="center"/>
          </w:tcPr>
          <w:p w14:paraId="70FEA197">
            <w:pPr>
              <w:widowControl/>
              <w:spacing w:line="300" w:lineRule="exact"/>
              <w:jc w:val="center"/>
              <w:rPr>
                <w:rFonts w:eastAsia="仿宋_GB2312"/>
                <w:kern w:val="0"/>
                <w:sz w:val="18"/>
                <w:szCs w:val="18"/>
              </w:rPr>
            </w:pPr>
          </w:p>
        </w:tc>
        <w:tc>
          <w:tcPr>
            <w:tcW w:w="773" w:type="dxa"/>
            <w:vAlign w:val="center"/>
          </w:tcPr>
          <w:p w14:paraId="738A1FDA">
            <w:pPr>
              <w:widowControl/>
              <w:spacing w:line="300" w:lineRule="exact"/>
              <w:jc w:val="center"/>
              <w:rPr>
                <w:rFonts w:eastAsia="仿宋_GB2312"/>
                <w:kern w:val="0"/>
                <w:sz w:val="18"/>
                <w:szCs w:val="18"/>
              </w:rPr>
            </w:pPr>
          </w:p>
        </w:tc>
        <w:tc>
          <w:tcPr>
            <w:tcW w:w="773" w:type="dxa"/>
            <w:vAlign w:val="center"/>
          </w:tcPr>
          <w:p w14:paraId="14F4F418">
            <w:pPr>
              <w:widowControl/>
              <w:spacing w:line="300" w:lineRule="exact"/>
              <w:jc w:val="center"/>
              <w:rPr>
                <w:rFonts w:eastAsia="仿宋_GB2312"/>
                <w:kern w:val="0"/>
                <w:sz w:val="18"/>
                <w:szCs w:val="18"/>
              </w:rPr>
            </w:pPr>
          </w:p>
        </w:tc>
        <w:tc>
          <w:tcPr>
            <w:tcW w:w="780" w:type="dxa"/>
            <w:vAlign w:val="center"/>
          </w:tcPr>
          <w:p w14:paraId="144506FA">
            <w:pPr>
              <w:widowControl/>
              <w:spacing w:line="300" w:lineRule="exact"/>
              <w:jc w:val="center"/>
              <w:rPr>
                <w:rFonts w:eastAsia="仿宋_GB2312"/>
                <w:kern w:val="0"/>
                <w:sz w:val="18"/>
                <w:szCs w:val="18"/>
              </w:rPr>
            </w:pPr>
          </w:p>
        </w:tc>
      </w:tr>
      <w:tr w14:paraId="2CB0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98" w:type="dxa"/>
            <w:vMerge w:val="continue"/>
            <w:vAlign w:val="center"/>
          </w:tcPr>
          <w:p w14:paraId="4835CCE5">
            <w:pPr>
              <w:widowControl/>
              <w:spacing w:line="300" w:lineRule="exact"/>
              <w:jc w:val="center"/>
              <w:rPr>
                <w:rFonts w:eastAsia="仿宋_GB2312"/>
                <w:kern w:val="0"/>
                <w:sz w:val="18"/>
                <w:szCs w:val="18"/>
              </w:rPr>
            </w:pPr>
          </w:p>
        </w:tc>
        <w:tc>
          <w:tcPr>
            <w:tcW w:w="3116" w:type="dxa"/>
            <w:vAlign w:val="center"/>
          </w:tcPr>
          <w:p w14:paraId="53023A38">
            <w:pPr>
              <w:widowControl/>
              <w:spacing w:line="300" w:lineRule="exact"/>
              <w:jc w:val="center"/>
              <w:rPr>
                <w:rFonts w:eastAsia="仿宋_GB2312"/>
                <w:kern w:val="0"/>
                <w:sz w:val="18"/>
                <w:szCs w:val="18"/>
              </w:rPr>
            </w:pPr>
            <w:r>
              <w:rPr>
                <w:rFonts w:eastAsia="仿宋_GB2312"/>
                <w:kern w:val="0"/>
                <w:sz w:val="18"/>
                <w:szCs w:val="18"/>
              </w:rPr>
              <w:t>工程材料</w:t>
            </w:r>
          </w:p>
        </w:tc>
        <w:tc>
          <w:tcPr>
            <w:tcW w:w="773" w:type="dxa"/>
            <w:tcMar>
              <w:top w:w="15" w:type="dxa"/>
              <w:left w:w="108" w:type="dxa"/>
              <w:bottom w:w="15" w:type="dxa"/>
              <w:right w:w="108" w:type="dxa"/>
            </w:tcMar>
            <w:vAlign w:val="center"/>
          </w:tcPr>
          <w:p w14:paraId="178045B2">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EFE7ED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4554C1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754A822">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55C2E66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10E1D9E">
            <w:pPr>
              <w:widowControl/>
              <w:spacing w:line="300" w:lineRule="exact"/>
              <w:jc w:val="center"/>
              <w:rPr>
                <w:rFonts w:eastAsia="仿宋_GB2312"/>
                <w:kern w:val="0"/>
                <w:sz w:val="18"/>
                <w:szCs w:val="18"/>
              </w:rPr>
            </w:pPr>
          </w:p>
        </w:tc>
        <w:tc>
          <w:tcPr>
            <w:tcW w:w="773" w:type="dxa"/>
            <w:vAlign w:val="center"/>
          </w:tcPr>
          <w:p w14:paraId="0592F737">
            <w:pPr>
              <w:widowControl/>
              <w:spacing w:line="300" w:lineRule="exact"/>
              <w:jc w:val="center"/>
              <w:rPr>
                <w:rFonts w:eastAsia="仿宋_GB2312"/>
                <w:kern w:val="0"/>
                <w:sz w:val="18"/>
                <w:szCs w:val="18"/>
              </w:rPr>
            </w:pPr>
          </w:p>
        </w:tc>
        <w:tc>
          <w:tcPr>
            <w:tcW w:w="773" w:type="dxa"/>
            <w:vAlign w:val="center"/>
          </w:tcPr>
          <w:p w14:paraId="7222B106">
            <w:pPr>
              <w:widowControl/>
              <w:spacing w:line="300" w:lineRule="exact"/>
              <w:jc w:val="center"/>
              <w:rPr>
                <w:rFonts w:eastAsia="仿宋_GB2312"/>
                <w:kern w:val="0"/>
                <w:sz w:val="18"/>
                <w:szCs w:val="18"/>
              </w:rPr>
            </w:pPr>
          </w:p>
        </w:tc>
        <w:tc>
          <w:tcPr>
            <w:tcW w:w="773" w:type="dxa"/>
            <w:vAlign w:val="center"/>
          </w:tcPr>
          <w:p w14:paraId="37EE2E4A">
            <w:pPr>
              <w:widowControl/>
              <w:spacing w:line="300" w:lineRule="exact"/>
              <w:jc w:val="center"/>
              <w:rPr>
                <w:rFonts w:eastAsia="仿宋_GB2312"/>
                <w:kern w:val="0"/>
                <w:sz w:val="18"/>
                <w:szCs w:val="18"/>
              </w:rPr>
            </w:pPr>
          </w:p>
        </w:tc>
        <w:tc>
          <w:tcPr>
            <w:tcW w:w="773" w:type="dxa"/>
            <w:vAlign w:val="center"/>
          </w:tcPr>
          <w:p w14:paraId="47729124">
            <w:pPr>
              <w:widowControl/>
              <w:spacing w:line="300" w:lineRule="exact"/>
              <w:jc w:val="center"/>
              <w:rPr>
                <w:rFonts w:eastAsia="仿宋_GB2312"/>
                <w:kern w:val="0"/>
                <w:sz w:val="18"/>
                <w:szCs w:val="18"/>
              </w:rPr>
            </w:pPr>
          </w:p>
        </w:tc>
        <w:tc>
          <w:tcPr>
            <w:tcW w:w="773" w:type="dxa"/>
            <w:vAlign w:val="center"/>
          </w:tcPr>
          <w:p w14:paraId="1136FE21">
            <w:pPr>
              <w:widowControl/>
              <w:spacing w:line="300" w:lineRule="exact"/>
              <w:jc w:val="center"/>
              <w:rPr>
                <w:rFonts w:eastAsia="仿宋_GB2312"/>
                <w:kern w:val="0"/>
                <w:sz w:val="18"/>
                <w:szCs w:val="18"/>
              </w:rPr>
            </w:pPr>
          </w:p>
        </w:tc>
        <w:tc>
          <w:tcPr>
            <w:tcW w:w="773" w:type="dxa"/>
            <w:vAlign w:val="center"/>
          </w:tcPr>
          <w:p w14:paraId="05BFE89F">
            <w:pPr>
              <w:widowControl/>
              <w:spacing w:line="300" w:lineRule="exact"/>
              <w:jc w:val="center"/>
              <w:rPr>
                <w:rFonts w:eastAsia="仿宋_GB2312"/>
                <w:kern w:val="0"/>
                <w:sz w:val="18"/>
                <w:szCs w:val="18"/>
              </w:rPr>
            </w:pPr>
          </w:p>
        </w:tc>
        <w:tc>
          <w:tcPr>
            <w:tcW w:w="780" w:type="dxa"/>
            <w:vAlign w:val="center"/>
          </w:tcPr>
          <w:p w14:paraId="2E4BCAD1">
            <w:pPr>
              <w:widowControl/>
              <w:spacing w:line="300" w:lineRule="exact"/>
              <w:jc w:val="center"/>
              <w:rPr>
                <w:rFonts w:eastAsia="仿宋_GB2312"/>
                <w:kern w:val="0"/>
                <w:sz w:val="18"/>
                <w:szCs w:val="18"/>
              </w:rPr>
            </w:pPr>
          </w:p>
        </w:tc>
      </w:tr>
      <w:tr w14:paraId="31F3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98" w:type="dxa"/>
            <w:vMerge w:val="continue"/>
            <w:vAlign w:val="center"/>
          </w:tcPr>
          <w:p w14:paraId="0CA2E539">
            <w:pPr>
              <w:widowControl/>
              <w:spacing w:line="300" w:lineRule="exact"/>
              <w:jc w:val="center"/>
              <w:rPr>
                <w:rFonts w:eastAsia="仿宋_GB2312"/>
                <w:kern w:val="0"/>
                <w:sz w:val="18"/>
                <w:szCs w:val="18"/>
              </w:rPr>
            </w:pPr>
          </w:p>
        </w:tc>
        <w:tc>
          <w:tcPr>
            <w:tcW w:w="3116" w:type="dxa"/>
            <w:vAlign w:val="center"/>
          </w:tcPr>
          <w:p w14:paraId="604073D4">
            <w:pPr>
              <w:widowControl/>
              <w:spacing w:line="300" w:lineRule="exact"/>
              <w:jc w:val="center"/>
              <w:rPr>
                <w:rFonts w:eastAsia="仿宋_GB2312"/>
                <w:kern w:val="0"/>
                <w:sz w:val="18"/>
                <w:szCs w:val="18"/>
              </w:rPr>
            </w:pPr>
            <w:r>
              <w:rPr>
                <w:rFonts w:eastAsia="仿宋_GB2312"/>
                <w:kern w:val="0"/>
                <w:sz w:val="18"/>
                <w:szCs w:val="18"/>
              </w:rPr>
              <w:t>流体力学</w:t>
            </w:r>
          </w:p>
        </w:tc>
        <w:tc>
          <w:tcPr>
            <w:tcW w:w="773" w:type="dxa"/>
            <w:tcMar>
              <w:top w:w="15" w:type="dxa"/>
              <w:left w:w="108" w:type="dxa"/>
              <w:bottom w:w="15" w:type="dxa"/>
              <w:right w:w="108" w:type="dxa"/>
            </w:tcMar>
            <w:vAlign w:val="center"/>
          </w:tcPr>
          <w:p w14:paraId="23A867BB">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0EA0310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2848C1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1FF25F3">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545F9BB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2E59D69">
            <w:pPr>
              <w:widowControl/>
              <w:spacing w:line="300" w:lineRule="exact"/>
              <w:jc w:val="center"/>
              <w:rPr>
                <w:rFonts w:eastAsia="仿宋_GB2312"/>
                <w:kern w:val="0"/>
                <w:sz w:val="18"/>
                <w:szCs w:val="18"/>
              </w:rPr>
            </w:pPr>
          </w:p>
        </w:tc>
        <w:tc>
          <w:tcPr>
            <w:tcW w:w="773" w:type="dxa"/>
            <w:vAlign w:val="center"/>
          </w:tcPr>
          <w:p w14:paraId="6DD4AE7E">
            <w:pPr>
              <w:widowControl/>
              <w:spacing w:line="300" w:lineRule="exact"/>
              <w:jc w:val="center"/>
              <w:rPr>
                <w:rFonts w:eastAsia="仿宋_GB2312"/>
                <w:kern w:val="0"/>
                <w:sz w:val="18"/>
                <w:szCs w:val="18"/>
              </w:rPr>
            </w:pPr>
          </w:p>
        </w:tc>
        <w:tc>
          <w:tcPr>
            <w:tcW w:w="773" w:type="dxa"/>
            <w:vAlign w:val="center"/>
          </w:tcPr>
          <w:p w14:paraId="1337009A">
            <w:pPr>
              <w:widowControl/>
              <w:spacing w:line="300" w:lineRule="exact"/>
              <w:jc w:val="center"/>
              <w:rPr>
                <w:rFonts w:eastAsia="仿宋_GB2312"/>
                <w:kern w:val="0"/>
                <w:sz w:val="18"/>
                <w:szCs w:val="18"/>
              </w:rPr>
            </w:pPr>
          </w:p>
        </w:tc>
        <w:tc>
          <w:tcPr>
            <w:tcW w:w="773" w:type="dxa"/>
            <w:vAlign w:val="center"/>
          </w:tcPr>
          <w:p w14:paraId="401ECBEB">
            <w:pPr>
              <w:widowControl/>
              <w:spacing w:line="300" w:lineRule="exact"/>
              <w:jc w:val="center"/>
              <w:rPr>
                <w:rFonts w:eastAsia="仿宋_GB2312"/>
                <w:kern w:val="0"/>
                <w:sz w:val="18"/>
                <w:szCs w:val="18"/>
              </w:rPr>
            </w:pPr>
          </w:p>
        </w:tc>
        <w:tc>
          <w:tcPr>
            <w:tcW w:w="773" w:type="dxa"/>
            <w:vAlign w:val="center"/>
          </w:tcPr>
          <w:p w14:paraId="7881C425">
            <w:pPr>
              <w:widowControl/>
              <w:spacing w:line="300" w:lineRule="exact"/>
              <w:jc w:val="center"/>
              <w:rPr>
                <w:rFonts w:eastAsia="仿宋_GB2312"/>
                <w:kern w:val="0"/>
                <w:sz w:val="18"/>
                <w:szCs w:val="18"/>
              </w:rPr>
            </w:pPr>
          </w:p>
        </w:tc>
        <w:tc>
          <w:tcPr>
            <w:tcW w:w="773" w:type="dxa"/>
            <w:vAlign w:val="center"/>
          </w:tcPr>
          <w:p w14:paraId="254EAE1D">
            <w:pPr>
              <w:widowControl/>
              <w:spacing w:line="300" w:lineRule="exact"/>
              <w:jc w:val="center"/>
              <w:rPr>
                <w:rFonts w:eastAsia="仿宋_GB2312"/>
                <w:kern w:val="0"/>
                <w:sz w:val="18"/>
                <w:szCs w:val="18"/>
              </w:rPr>
            </w:pPr>
          </w:p>
        </w:tc>
        <w:tc>
          <w:tcPr>
            <w:tcW w:w="773" w:type="dxa"/>
            <w:vAlign w:val="center"/>
          </w:tcPr>
          <w:p w14:paraId="567A4CF3">
            <w:pPr>
              <w:widowControl/>
              <w:spacing w:line="300" w:lineRule="exact"/>
              <w:jc w:val="center"/>
              <w:rPr>
                <w:rFonts w:eastAsia="仿宋_GB2312"/>
                <w:kern w:val="0"/>
                <w:sz w:val="18"/>
                <w:szCs w:val="18"/>
              </w:rPr>
            </w:pPr>
          </w:p>
        </w:tc>
        <w:tc>
          <w:tcPr>
            <w:tcW w:w="780" w:type="dxa"/>
            <w:vAlign w:val="center"/>
          </w:tcPr>
          <w:p w14:paraId="2CE6EBE2">
            <w:pPr>
              <w:widowControl/>
              <w:spacing w:line="300" w:lineRule="exact"/>
              <w:jc w:val="center"/>
              <w:rPr>
                <w:rFonts w:eastAsia="仿宋_GB2312"/>
                <w:kern w:val="0"/>
                <w:sz w:val="18"/>
                <w:szCs w:val="18"/>
              </w:rPr>
            </w:pPr>
          </w:p>
        </w:tc>
      </w:tr>
      <w:tr w14:paraId="160F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78219B42">
            <w:pPr>
              <w:widowControl/>
              <w:spacing w:line="300" w:lineRule="exact"/>
              <w:jc w:val="center"/>
              <w:rPr>
                <w:rFonts w:eastAsia="仿宋_GB2312"/>
                <w:kern w:val="0"/>
                <w:sz w:val="18"/>
                <w:szCs w:val="18"/>
              </w:rPr>
            </w:pPr>
          </w:p>
        </w:tc>
        <w:tc>
          <w:tcPr>
            <w:tcW w:w="3116" w:type="dxa"/>
            <w:vAlign w:val="center"/>
          </w:tcPr>
          <w:p w14:paraId="3C4E3C05">
            <w:pPr>
              <w:widowControl/>
              <w:spacing w:line="300" w:lineRule="exact"/>
              <w:jc w:val="center"/>
              <w:rPr>
                <w:rFonts w:eastAsia="仿宋_GB2312"/>
                <w:kern w:val="0"/>
                <w:sz w:val="18"/>
                <w:szCs w:val="18"/>
              </w:rPr>
            </w:pPr>
            <w:r>
              <w:rPr>
                <w:rFonts w:hint="eastAsia" w:eastAsia="仿宋_GB2312"/>
                <w:kern w:val="0"/>
                <w:sz w:val="18"/>
                <w:szCs w:val="18"/>
              </w:rPr>
              <w:t>半导体物理</w:t>
            </w:r>
          </w:p>
        </w:tc>
        <w:tc>
          <w:tcPr>
            <w:tcW w:w="773" w:type="dxa"/>
            <w:tcMar>
              <w:top w:w="15" w:type="dxa"/>
              <w:left w:w="108" w:type="dxa"/>
              <w:bottom w:w="15" w:type="dxa"/>
              <w:right w:w="108" w:type="dxa"/>
            </w:tcMar>
            <w:vAlign w:val="center"/>
          </w:tcPr>
          <w:p w14:paraId="20616E33">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54CD60F6">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660D8D5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0F32EFF">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7C5ECCE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BE83CDE">
            <w:pPr>
              <w:widowControl/>
              <w:spacing w:line="300" w:lineRule="exact"/>
              <w:jc w:val="center"/>
              <w:rPr>
                <w:rFonts w:eastAsia="仿宋_GB2312"/>
                <w:kern w:val="0"/>
                <w:sz w:val="18"/>
                <w:szCs w:val="18"/>
              </w:rPr>
            </w:pPr>
          </w:p>
        </w:tc>
        <w:tc>
          <w:tcPr>
            <w:tcW w:w="773" w:type="dxa"/>
            <w:vAlign w:val="center"/>
          </w:tcPr>
          <w:p w14:paraId="77740742">
            <w:pPr>
              <w:widowControl/>
              <w:spacing w:line="300" w:lineRule="exact"/>
              <w:jc w:val="center"/>
              <w:rPr>
                <w:rFonts w:eastAsia="仿宋_GB2312"/>
                <w:kern w:val="0"/>
                <w:sz w:val="18"/>
                <w:szCs w:val="18"/>
              </w:rPr>
            </w:pPr>
          </w:p>
        </w:tc>
        <w:tc>
          <w:tcPr>
            <w:tcW w:w="773" w:type="dxa"/>
            <w:vAlign w:val="center"/>
          </w:tcPr>
          <w:p w14:paraId="39475D6C">
            <w:pPr>
              <w:widowControl/>
              <w:spacing w:line="300" w:lineRule="exact"/>
              <w:jc w:val="center"/>
              <w:rPr>
                <w:rFonts w:eastAsia="仿宋_GB2312"/>
                <w:kern w:val="0"/>
                <w:sz w:val="18"/>
                <w:szCs w:val="18"/>
              </w:rPr>
            </w:pPr>
          </w:p>
        </w:tc>
        <w:tc>
          <w:tcPr>
            <w:tcW w:w="773" w:type="dxa"/>
            <w:vAlign w:val="center"/>
          </w:tcPr>
          <w:p w14:paraId="01D7C830">
            <w:pPr>
              <w:widowControl/>
              <w:spacing w:line="300" w:lineRule="exact"/>
              <w:jc w:val="center"/>
              <w:rPr>
                <w:rFonts w:eastAsia="仿宋_GB2312"/>
                <w:kern w:val="0"/>
                <w:sz w:val="18"/>
                <w:szCs w:val="18"/>
              </w:rPr>
            </w:pPr>
          </w:p>
        </w:tc>
        <w:tc>
          <w:tcPr>
            <w:tcW w:w="773" w:type="dxa"/>
            <w:vAlign w:val="center"/>
          </w:tcPr>
          <w:p w14:paraId="4E2785A5">
            <w:pPr>
              <w:widowControl/>
              <w:spacing w:line="300" w:lineRule="exact"/>
              <w:jc w:val="center"/>
              <w:rPr>
                <w:rFonts w:eastAsia="仿宋_GB2312"/>
                <w:kern w:val="0"/>
                <w:sz w:val="18"/>
                <w:szCs w:val="18"/>
              </w:rPr>
            </w:pPr>
          </w:p>
        </w:tc>
        <w:tc>
          <w:tcPr>
            <w:tcW w:w="773" w:type="dxa"/>
            <w:vAlign w:val="center"/>
          </w:tcPr>
          <w:p w14:paraId="5D3EEB3A">
            <w:pPr>
              <w:widowControl/>
              <w:spacing w:line="300" w:lineRule="exact"/>
              <w:jc w:val="center"/>
              <w:rPr>
                <w:rFonts w:eastAsia="仿宋_GB2312"/>
                <w:kern w:val="0"/>
                <w:sz w:val="18"/>
                <w:szCs w:val="18"/>
              </w:rPr>
            </w:pPr>
          </w:p>
        </w:tc>
        <w:tc>
          <w:tcPr>
            <w:tcW w:w="773" w:type="dxa"/>
            <w:vAlign w:val="center"/>
          </w:tcPr>
          <w:p w14:paraId="51D2EA35">
            <w:pPr>
              <w:widowControl/>
              <w:spacing w:line="300" w:lineRule="exact"/>
              <w:jc w:val="center"/>
              <w:rPr>
                <w:rFonts w:eastAsia="仿宋_GB2312"/>
                <w:kern w:val="0"/>
                <w:sz w:val="18"/>
                <w:szCs w:val="18"/>
              </w:rPr>
            </w:pPr>
          </w:p>
        </w:tc>
        <w:tc>
          <w:tcPr>
            <w:tcW w:w="780" w:type="dxa"/>
            <w:vAlign w:val="center"/>
          </w:tcPr>
          <w:p w14:paraId="236FE0CD">
            <w:pPr>
              <w:widowControl/>
              <w:spacing w:line="300" w:lineRule="exact"/>
              <w:jc w:val="center"/>
              <w:rPr>
                <w:rFonts w:eastAsia="仿宋_GB2312"/>
                <w:kern w:val="0"/>
                <w:sz w:val="18"/>
                <w:szCs w:val="18"/>
              </w:rPr>
            </w:pPr>
          </w:p>
        </w:tc>
      </w:tr>
      <w:tr w14:paraId="4AD3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8" w:type="dxa"/>
            <w:vMerge w:val="continue"/>
            <w:vAlign w:val="center"/>
          </w:tcPr>
          <w:p w14:paraId="7A4615F5">
            <w:pPr>
              <w:widowControl/>
              <w:spacing w:line="300" w:lineRule="exact"/>
              <w:jc w:val="center"/>
              <w:rPr>
                <w:rFonts w:eastAsia="仿宋_GB2312"/>
                <w:kern w:val="0"/>
                <w:sz w:val="18"/>
                <w:szCs w:val="18"/>
              </w:rPr>
            </w:pPr>
          </w:p>
        </w:tc>
        <w:tc>
          <w:tcPr>
            <w:tcW w:w="3116" w:type="dxa"/>
            <w:vAlign w:val="center"/>
          </w:tcPr>
          <w:p w14:paraId="6DC56265">
            <w:pPr>
              <w:widowControl/>
              <w:spacing w:line="300" w:lineRule="exact"/>
              <w:jc w:val="center"/>
              <w:rPr>
                <w:rFonts w:eastAsia="仿宋_GB2312"/>
                <w:b/>
                <w:bCs/>
                <w:kern w:val="0"/>
                <w:sz w:val="18"/>
                <w:szCs w:val="18"/>
              </w:rPr>
            </w:pPr>
            <w:r>
              <w:rPr>
                <w:rFonts w:eastAsia="仿宋_GB2312"/>
                <w:kern w:val="0"/>
                <w:sz w:val="18"/>
                <w:szCs w:val="18"/>
              </w:rPr>
              <w:t>电工</w:t>
            </w:r>
            <w:r>
              <w:rPr>
                <w:rFonts w:hint="eastAsia" w:eastAsia="仿宋_GB2312"/>
                <w:kern w:val="0"/>
                <w:sz w:val="18"/>
                <w:szCs w:val="18"/>
              </w:rPr>
              <w:t>与电子</w:t>
            </w:r>
            <w:r>
              <w:rPr>
                <w:rFonts w:eastAsia="仿宋_GB2312"/>
                <w:kern w:val="0"/>
                <w:sz w:val="18"/>
                <w:szCs w:val="18"/>
              </w:rPr>
              <w:t>技术</w:t>
            </w:r>
          </w:p>
        </w:tc>
        <w:tc>
          <w:tcPr>
            <w:tcW w:w="773" w:type="dxa"/>
            <w:tcMar>
              <w:top w:w="15" w:type="dxa"/>
              <w:left w:w="108" w:type="dxa"/>
              <w:bottom w:w="15" w:type="dxa"/>
              <w:right w:w="108" w:type="dxa"/>
            </w:tcMar>
            <w:vAlign w:val="center"/>
          </w:tcPr>
          <w:p w14:paraId="485CA96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5DC109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67441F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513C93F">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531C3CEB">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D59E4B3">
            <w:pPr>
              <w:widowControl/>
              <w:spacing w:line="300" w:lineRule="exact"/>
              <w:jc w:val="center"/>
              <w:rPr>
                <w:rFonts w:eastAsia="仿宋_GB2312"/>
                <w:kern w:val="0"/>
                <w:sz w:val="18"/>
                <w:szCs w:val="18"/>
              </w:rPr>
            </w:pPr>
          </w:p>
        </w:tc>
        <w:tc>
          <w:tcPr>
            <w:tcW w:w="773" w:type="dxa"/>
            <w:vAlign w:val="center"/>
          </w:tcPr>
          <w:p w14:paraId="7CA7A55A">
            <w:pPr>
              <w:widowControl/>
              <w:spacing w:line="300" w:lineRule="exact"/>
              <w:jc w:val="center"/>
              <w:rPr>
                <w:rFonts w:eastAsia="仿宋_GB2312"/>
                <w:kern w:val="0"/>
                <w:sz w:val="18"/>
                <w:szCs w:val="18"/>
              </w:rPr>
            </w:pPr>
          </w:p>
        </w:tc>
        <w:tc>
          <w:tcPr>
            <w:tcW w:w="773" w:type="dxa"/>
            <w:vAlign w:val="center"/>
          </w:tcPr>
          <w:p w14:paraId="467F777D">
            <w:pPr>
              <w:widowControl/>
              <w:spacing w:line="300" w:lineRule="exact"/>
              <w:jc w:val="center"/>
              <w:rPr>
                <w:rFonts w:eastAsia="仿宋_GB2312"/>
                <w:kern w:val="0"/>
                <w:sz w:val="18"/>
                <w:szCs w:val="18"/>
              </w:rPr>
            </w:pPr>
          </w:p>
        </w:tc>
        <w:tc>
          <w:tcPr>
            <w:tcW w:w="773" w:type="dxa"/>
            <w:vAlign w:val="center"/>
          </w:tcPr>
          <w:p w14:paraId="2317D1C0">
            <w:pPr>
              <w:widowControl/>
              <w:spacing w:line="300" w:lineRule="exact"/>
              <w:jc w:val="center"/>
              <w:rPr>
                <w:rFonts w:eastAsia="仿宋_GB2312"/>
                <w:kern w:val="0"/>
                <w:sz w:val="18"/>
                <w:szCs w:val="18"/>
              </w:rPr>
            </w:pPr>
          </w:p>
        </w:tc>
        <w:tc>
          <w:tcPr>
            <w:tcW w:w="773" w:type="dxa"/>
            <w:vAlign w:val="center"/>
          </w:tcPr>
          <w:p w14:paraId="63D67655">
            <w:pPr>
              <w:widowControl/>
              <w:spacing w:line="300" w:lineRule="exact"/>
              <w:jc w:val="center"/>
              <w:rPr>
                <w:rFonts w:eastAsia="仿宋_GB2312"/>
                <w:kern w:val="0"/>
                <w:sz w:val="18"/>
                <w:szCs w:val="18"/>
              </w:rPr>
            </w:pPr>
          </w:p>
        </w:tc>
        <w:tc>
          <w:tcPr>
            <w:tcW w:w="773" w:type="dxa"/>
            <w:vAlign w:val="center"/>
          </w:tcPr>
          <w:p w14:paraId="358694F0">
            <w:pPr>
              <w:widowControl/>
              <w:spacing w:line="300" w:lineRule="exact"/>
              <w:jc w:val="center"/>
              <w:rPr>
                <w:rFonts w:eastAsia="仿宋_GB2312"/>
                <w:kern w:val="0"/>
                <w:sz w:val="18"/>
                <w:szCs w:val="18"/>
              </w:rPr>
            </w:pPr>
          </w:p>
        </w:tc>
        <w:tc>
          <w:tcPr>
            <w:tcW w:w="773" w:type="dxa"/>
            <w:vAlign w:val="center"/>
          </w:tcPr>
          <w:p w14:paraId="070C90E9">
            <w:pPr>
              <w:widowControl/>
              <w:spacing w:line="300" w:lineRule="exact"/>
              <w:jc w:val="center"/>
              <w:rPr>
                <w:rFonts w:eastAsia="仿宋_GB2312"/>
                <w:kern w:val="0"/>
                <w:sz w:val="18"/>
                <w:szCs w:val="18"/>
              </w:rPr>
            </w:pPr>
          </w:p>
        </w:tc>
        <w:tc>
          <w:tcPr>
            <w:tcW w:w="780" w:type="dxa"/>
            <w:vAlign w:val="center"/>
          </w:tcPr>
          <w:p w14:paraId="081FE655">
            <w:pPr>
              <w:widowControl/>
              <w:spacing w:line="300" w:lineRule="exact"/>
              <w:jc w:val="center"/>
              <w:rPr>
                <w:rFonts w:eastAsia="仿宋_GB2312"/>
                <w:kern w:val="0"/>
                <w:sz w:val="18"/>
                <w:szCs w:val="18"/>
              </w:rPr>
            </w:pPr>
          </w:p>
        </w:tc>
      </w:tr>
      <w:tr w14:paraId="3B43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8" w:type="dxa"/>
            <w:vMerge w:val="continue"/>
            <w:vAlign w:val="center"/>
          </w:tcPr>
          <w:p w14:paraId="41396196">
            <w:pPr>
              <w:widowControl/>
              <w:spacing w:line="300" w:lineRule="exact"/>
              <w:jc w:val="center"/>
              <w:rPr>
                <w:rFonts w:eastAsia="仿宋_GB2312"/>
                <w:kern w:val="0"/>
                <w:sz w:val="18"/>
                <w:szCs w:val="18"/>
              </w:rPr>
            </w:pPr>
          </w:p>
        </w:tc>
        <w:tc>
          <w:tcPr>
            <w:tcW w:w="3116" w:type="dxa"/>
            <w:vAlign w:val="center"/>
          </w:tcPr>
          <w:p w14:paraId="5161851E">
            <w:pPr>
              <w:widowControl/>
              <w:spacing w:line="300" w:lineRule="exact"/>
              <w:jc w:val="center"/>
              <w:rPr>
                <w:rFonts w:eastAsia="仿宋_GB2312"/>
                <w:kern w:val="0"/>
                <w:sz w:val="18"/>
                <w:szCs w:val="18"/>
              </w:rPr>
            </w:pPr>
            <w:r>
              <w:rPr>
                <w:rFonts w:hint="eastAsia" w:eastAsia="仿宋_GB2312"/>
                <w:kern w:val="0"/>
                <w:sz w:val="18"/>
                <w:szCs w:val="18"/>
              </w:rPr>
              <w:t>储能测试技术</w:t>
            </w:r>
          </w:p>
        </w:tc>
        <w:tc>
          <w:tcPr>
            <w:tcW w:w="773" w:type="dxa"/>
            <w:tcMar>
              <w:top w:w="15" w:type="dxa"/>
              <w:left w:w="108" w:type="dxa"/>
              <w:bottom w:w="15" w:type="dxa"/>
              <w:right w:w="108" w:type="dxa"/>
            </w:tcMar>
            <w:vAlign w:val="center"/>
          </w:tcPr>
          <w:p w14:paraId="253CB0A2">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450FD7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217693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72C06F2">
            <w:pPr>
              <w:widowControl/>
              <w:spacing w:line="300" w:lineRule="exact"/>
              <w:jc w:val="center"/>
              <w:rPr>
                <w:kern w:val="0"/>
                <w:sz w:val="18"/>
                <w:szCs w:val="18"/>
              </w:rPr>
            </w:pPr>
            <w:r>
              <w:rPr>
                <w:rFonts w:hint="eastAsia"/>
                <w:kern w:val="0"/>
                <w:sz w:val="18"/>
                <w:szCs w:val="18"/>
              </w:rPr>
              <w:t>H</w:t>
            </w:r>
          </w:p>
        </w:tc>
        <w:tc>
          <w:tcPr>
            <w:tcW w:w="773" w:type="dxa"/>
            <w:tcMar>
              <w:top w:w="15" w:type="dxa"/>
              <w:left w:w="108" w:type="dxa"/>
              <w:bottom w:w="15" w:type="dxa"/>
              <w:right w:w="108" w:type="dxa"/>
            </w:tcMar>
            <w:vAlign w:val="center"/>
          </w:tcPr>
          <w:p w14:paraId="1F1352F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361F05F">
            <w:pPr>
              <w:widowControl/>
              <w:spacing w:line="300" w:lineRule="exact"/>
              <w:jc w:val="center"/>
              <w:rPr>
                <w:rFonts w:eastAsia="仿宋_GB2312"/>
                <w:kern w:val="0"/>
                <w:sz w:val="18"/>
                <w:szCs w:val="18"/>
              </w:rPr>
            </w:pPr>
          </w:p>
        </w:tc>
        <w:tc>
          <w:tcPr>
            <w:tcW w:w="773" w:type="dxa"/>
            <w:vAlign w:val="center"/>
          </w:tcPr>
          <w:p w14:paraId="1F4F39EA">
            <w:pPr>
              <w:widowControl/>
              <w:spacing w:line="300" w:lineRule="exact"/>
              <w:jc w:val="center"/>
              <w:rPr>
                <w:rFonts w:eastAsia="仿宋_GB2312"/>
                <w:kern w:val="0"/>
                <w:sz w:val="18"/>
                <w:szCs w:val="18"/>
              </w:rPr>
            </w:pPr>
          </w:p>
        </w:tc>
        <w:tc>
          <w:tcPr>
            <w:tcW w:w="773" w:type="dxa"/>
            <w:vAlign w:val="center"/>
          </w:tcPr>
          <w:p w14:paraId="3D6D91D6">
            <w:pPr>
              <w:widowControl/>
              <w:spacing w:line="300" w:lineRule="exact"/>
              <w:jc w:val="center"/>
              <w:rPr>
                <w:rFonts w:eastAsia="仿宋_GB2312"/>
                <w:kern w:val="0"/>
                <w:sz w:val="18"/>
                <w:szCs w:val="18"/>
              </w:rPr>
            </w:pPr>
          </w:p>
        </w:tc>
        <w:tc>
          <w:tcPr>
            <w:tcW w:w="773" w:type="dxa"/>
            <w:vAlign w:val="center"/>
          </w:tcPr>
          <w:p w14:paraId="2F8091B0">
            <w:pPr>
              <w:widowControl/>
              <w:spacing w:line="300" w:lineRule="exact"/>
              <w:jc w:val="center"/>
              <w:rPr>
                <w:rFonts w:eastAsia="仿宋_GB2312"/>
                <w:kern w:val="0"/>
                <w:sz w:val="18"/>
                <w:szCs w:val="18"/>
              </w:rPr>
            </w:pPr>
          </w:p>
        </w:tc>
        <w:tc>
          <w:tcPr>
            <w:tcW w:w="773" w:type="dxa"/>
            <w:vAlign w:val="center"/>
          </w:tcPr>
          <w:p w14:paraId="7261E9B2">
            <w:pPr>
              <w:widowControl/>
              <w:spacing w:line="300" w:lineRule="exact"/>
              <w:jc w:val="center"/>
              <w:rPr>
                <w:rFonts w:eastAsia="仿宋_GB2312"/>
                <w:kern w:val="0"/>
                <w:sz w:val="18"/>
                <w:szCs w:val="18"/>
              </w:rPr>
            </w:pPr>
          </w:p>
        </w:tc>
        <w:tc>
          <w:tcPr>
            <w:tcW w:w="773" w:type="dxa"/>
            <w:vAlign w:val="center"/>
          </w:tcPr>
          <w:p w14:paraId="314F4CEC">
            <w:pPr>
              <w:widowControl/>
              <w:spacing w:line="300" w:lineRule="exact"/>
              <w:jc w:val="center"/>
              <w:rPr>
                <w:rFonts w:eastAsia="仿宋_GB2312"/>
                <w:kern w:val="0"/>
                <w:sz w:val="18"/>
                <w:szCs w:val="18"/>
              </w:rPr>
            </w:pPr>
          </w:p>
        </w:tc>
        <w:tc>
          <w:tcPr>
            <w:tcW w:w="773" w:type="dxa"/>
            <w:vAlign w:val="center"/>
          </w:tcPr>
          <w:p w14:paraId="4A46CBEE">
            <w:pPr>
              <w:widowControl/>
              <w:spacing w:line="300" w:lineRule="exact"/>
              <w:jc w:val="center"/>
              <w:rPr>
                <w:rFonts w:eastAsia="仿宋_GB2312"/>
                <w:kern w:val="0"/>
                <w:sz w:val="18"/>
                <w:szCs w:val="18"/>
              </w:rPr>
            </w:pPr>
          </w:p>
        </w:tc>
        <w:tc>
          <w:tcPr>
            <w:tcW w:w="780" w:type="dxa"/>
            <w:vAlign w:val="center"/>
          </w:tcPr>
          <w:p w14:paraId="190A4D45">
            <w:pPr>
              <w:widowControl/>
              <w:spacing w:line="300" w:lineRule="exact"/>
              <w:jc w:val="center"/>
              <w:rPr>
                <w:rFonts w:eastAsia="仿宋_GB2312"/>
                <w:kern w:val="0"/>
                <w:sz w:val="18"/>
                <w:szCs w:val="18"/>
              </w:rPr>
            </w:pPr>
          </w:p>
        </w:tc>
      </w:tr>
      <w:tr w14:paraId="775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98" w:type="dxa"/>
            <w:vMerge w:val="continue"/>
            <w:vAlign w:val="center"/>
          </w:tcPr>
          <w:p w14:paraId="149B40CB">
            <w:pPr>
              <w:widowControl/>
              <w:spacing w:line="300" w:lineRule="exact"/>
              <w:jc w:val="center"/>
              <w:rPr>
                <w:rFonts w:eastAsia="仿宋_GB2312"/>
                <w:kern w:val="0"/>
                <w:sz w:val="18"/>
                <w:szCs w:val="18"/>
              </w:rPr>
            </w:pPr>
          </w:p>
        </w:tc>
        <w:tc>
          <w:tcPr>
            <w:tcW w:w="3116" w:type="dxa"/>
            <w:vAlign w:val="center"/>
          </w:tcPr>
          <w:p w14:paraId="23115F13">
            <w:pPr>
              <w:widowControl/>
              <w:spacing w:line="300" w:lineRule="exact"/>
              <w:jc w:val="center"/>
              <w:rPr>
                <w:rFonts w:eastAsia="仿宋_GB2312"/>
                <w:kern w:val="0"/>
                <w:sz w:val="18"/>
                <w:szCs w:val="18"/>
              </w:rPr>
            </w:pPr>
            <w:r>
              <w:rPr>
                <w:rFonts w:eastAsia="仿宋_GB2312"/>
                <w:kern w:val="0"/>
                <w:sz w:val="18"/>
                <w:szCs w:val="18"/>
              </w:rPr>
              <w:t>机械设计基础</w:t>
            </w:r>
          </w:p>
        </w:tc>
        <w:tc>
          <w:tcPr>
            <w:tcW w:w="773" w:type="dxa"/>
            <w:tcMar>
              <w:top w:w="15" w:type="dxa"/>
              <w:left w:w="108" w:type="dxa"/>
              <w:bottom w:w="15" w:type="dxa"/>
              <w:right w:w="108" w:type="dxa"/>
            </w:tcMar>
            <w:vAlign w:val="center"/>
          </w:tcPr>
          <w:p w14:paraId="6C791FA3">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7DBF91D8">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94AFF62">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0D342C72">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599BCB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5E9DE99">
            <w:pPr>
              <w:widowControl/>
              <w:spacing w:line="300" w:lineRule="exact"/>
              <w:jc w:val="center"/>
              <w:rPr>
                <w:kern w:val="0"/>
                <w:sz w:val="18"/>
                <w:szCs w:val="18"/>
              </w:rPr>
            </w:pPr>
          </w:p>
        </w:tc>
        <w:tc>
          <w:tcPr>
            <w:tcW w:w="773" w:type="dxa"/>
            <w:vAlign w:val="center"/>
          </w:tcPr>
          <w:p w14:paraId="480D61CF">
            <w:pPr>
              <w:widowControl/>
              <w:spacing w:line="300" w:lineRule="exact"/>
              <w:jc w:val="center"/>
              <w:rPr>
                <w:kern w:val="0"/>
                <w:sz w:val="18"/>
                <w:szCs w:val="18"/>
              </w:rPr>
            </w:pPr>
          </w:p>
        </w:tc>
        <w:tc>
          <w:tcPr>
            <w:tcW w:w="773" w:type="dxa"/>
            <w:vAlign w:val="center"/>
          </w:tcPr>
          <w:p w14:paraId="446E0DF4">
            <w:pPr>
              <w:widowControl/>
              <w:spacing w:line="300" w:lineRule="exact"/>
              <w:jc w:val="center"/>
              <w:rPr>
                <w:kern w:val="0"/>
                <w:sz w:val="18"/>
                <w:szCs w:val="18"/>
              </w:rPr>
            </w:pPr>
          </w:p>
        </w:tc>
        <w:tc>
          <w:tcPr>
            <w:tcW w:w="773" w:type="dxa"/>
            <w:vAlign w:val="center"/>
          </w:tcPr>
          <w:p w14:paraId="4D1A159E">
            <w:pPr>
              <w:widowControl/>
              <w:spacing w:line="300" w:lineRule="exact"/>
              <w:jc w:val="center"/>
              <w:rPr>
                <w:kern w:val="0"/>
                <w:sz w:val="18"/>
                <w:szCs w:val="18"/>
              </w:rPr>
            </w:pPr>
          </w:p>
        </w:tc>
        <w:tc>
          <w:tcPr>
            <w:tcW w:w="773" w:type="dxa"/>
            <w:vAlign w:val="center"/>
          </w:tcPr>
          <w:p w14:paraId="7CBC2F47">
            <w:pPr>
              <w:widowControl/>
              <w:spacing w:line="300" w:lineRule="exact"/>
              <w:jc w:val="center"/>
              <w:rPr>
                <w:kern w:val="0"/>
                <w:sz w:val="18"/>
                <w:szCs w:val="18"/>
              </w:rPr>
            </w:pPr>
          </w:p>
        </w:tc>
        <w:tc>
          <w:tcPr>
            <w:tcW w:w="773" w:type="dxa"/>
            <w:vAlign w:val="center"/>
          </w:tcPr>
          <w:p w14:paraId="5A6EB1AD">
            <w:pPr>
              <w:widowControl/>
              <w:spacing w:line="300" w:lineRule="exact"/>
              <w:jc w:val="center"/>
              <w:rPr>
                <w:rFonts w:eastAsia="仿宋_GB2312"/>
                <w:kern w:val="0"/>
                <w:sz w:val="18"/>
                <w:szCs w:val="18"/>
              </w:rPr>
            </w:pPr>
          </w:p>
        </w:tc>
        <w:tc>
          <w:tcPr>
            <w:tcW w:w="773" w:type="dxa"/>
            <w:vAlign w:val="center"/>
          </w:tcPr>
          <w:p w14:paraId="63A30F7D">
            <w:pPr>
              <w:widowControl/>
              <w:spacing w:line="300" w:lineRule="exact"/>
              <w:jc w:val="center"/>
              <w:rPr>
                <w:rFonts w:eastAsia="仿宋_GB2312"/>
                <w:kern w:val="0"/>
                <w:sz w:val="18"/>
                <w:szCs w:val="18"/>
              </w:rPr>
            </w:pPr>
          </w:p>
        </w:tc>
        <w:tc>
          <w:tcPr>
            <w:tcW w:w="780" w:type="dxa"/>
            <w:vAlign w:val="center"/>
          </w:tcPr>
          <w:p w14:paraId="01961FDB">
            <w:pPr>
              <w:widowControl/>
              <w:spacing w:line="300" w:lineRule="exact"/>
              <w:jc w:val="center"/>
              <w:rPr>
                <w:rFonts w:eastAsia="仿宋_GB2312"/>
                <w:kern w:val="0"/>
                <w:sz w:val="18"/>
                <w:szCs w:val="18"/>
              </w:rPr>
            </w:pPr>
          </w:p>
        </w:tc>
      </w:tr>
      <w:tr w14:paraId="1569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8" w:type="dxa"/>
            <w:vMerge w:val="continue"/>
            <w:vAlign w:val="center"/>
          </w:tcPr>
          <w:p w14:paraId="711C92AE">
            <w:pPr>
              <w:widowControl/>
              <w:spacing w:line="300" w:lineRule="exact"/>
              <w:jc w:val="center"/>
              <w:rPr>
                <w:rFonts w:eastAsia="仿宋_GB2312"/>
                <w:kern w:val="0"/>
                <w:sz w:val="18"/>
                <w:szCs w:val="18"/>
              </w:rPr>
            </w:pPr>
          </w:p>
        </w:tc>
        <w:tc>
          <w:tcPr>
            <w:tcW w:w="3116" w:type="dxa"/>
            <w:vAlign w:val="center"/>
          </w:tcPr>
          <w:p w14:paraId="70342042">
            <w:pPr>
              <w:widowControl/>
              <w:spacing w:line="300" w:lineRule="exact"/>
              <w:jc w:val="center"/>
              <w:rPr>
                <w:rFonts w:eastAsia="仿宋_GB2312"/>
                <w:kern w:val="0"/>
                <w:sz w:val="18"/>
                <w:szCs w:val="18"/>
              </w:rPr>
            </w:pPr>
            <w:r>
              <w:rPr>
                <w:rFonts w:hint="eastAsia" w:eastAsia="仿宋_GB2312"/>
                <w:kern w:val="0"/>
                <w:sz w:val="18"/>
                <w:szCs w:val="18"/>
              </w:rPr>
              <w:t>储能原理</w:t>
            </w:r>
          </w:p>
        </w:tc>
        <w:tc>
          <w:tcPr>
            <w:tcW w:w="773" w:type="dxa"/>
            <w:tcMar>
              <w:top w:w="15" w:type="dxa"/>
              <w:left w:w="108" w:type="dxa"/>
              <w:bottom w:w="15" w:type="dxa"/>
              <w:right w:w="108" w:type="dxa"/>
            </w:tcMar>
            <w:vAlign w:val="center"/>
          </w:tcPr>
          <w:p w14:paraId="1AC67858">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4B037EE4">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6027D02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268AA59">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345C1E28">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CFDA7E4">
            <w:pPr>
              <w:widowControl/>
              <w:spacing w:line="300" w:lineRule="exact"/>
              <w:jc w:val="center"/>
              <w:rPr>
                <w:kern w:val="0"/>
                <w:sz w:val="18"/>
                <w:szCs w:val="18"/>
              </w:rPr>
            </w:pPr>
          </w:p>
        </w:tc>
        <w:tc>
          <w:tcPr>
            <w:tcW w:w="773" w:type="dxa"/>
            <w:vAlign w:val="center"/>
          </w:tcPr>
          <w:p w14:paraId="3A1EBAFB">
            <w:pPr>
              <w:widowControl/>
              <w:spacing w:line="300" w:lineRule="exact"/>
              <w:jc w:val="center"/>
              <w:rPr>
                <w:kern w:val="0"/>
                <w:sz w:val="18"/>
                <w:szCs w:val="18"/>
              </w:rPr>
            </w:pPr>
          </w:p>
        </w:tc>
        <w:tc>
          <w:tcPr>
            <w:tcW w:w="773" w:type="dxa"/>
            <w:vAlign w:val="center"/>
          </w:tcPr>
          <w:p w14:paraId="47F81144">
            <w:pPr>
              <w:widowControl/>
              <w:spacing w:line="300" w:lineRule="exact"/>
              <w:jc w:val="center"/>
              <w:rPr>
                <w:kern w:val="0"/>
                <w:sz w:val="18"/>
                <w:szCs w:val="18"/>
              </w:rPr>
            </w:pPr>
          </w:p>
        </w:tc>
        <w:tc>
          <w:tcPr>
            <w:tcW w:w="773" w:type="dxa"/>
            <w:vAlign w:val="center"/>
          </w:tcPr>
          <w:p w14:paraId="12BB2EA1">
            <w:pPr>
              <w:widowControl/>
              <w:spacing w:line="300" w:lineRule="exact"/>
              <w:jc w:val="center"/>
              <w:rPr>
                <w:kern w:val="0"/>
                <w:sz w:val="18"/>
                <w:szCs w:val="18"/>
              </w:rPr>
            </w:pPr>
          </w:p>
        </w:tc>
        <w:tc>
          <w:tcPr>
            <w:tcW w:w="773" w:type="dxa"/>
            <w:vAlign w:val="center"/>
          </w:tcPr>
          <w:p w14:paraId="31F8908F">
            <w:pPr>
              <w:widowControl/>
              <w:spacing w:line="300" w:lineRule="exact"/>
              <w:jc w:val="center"/>
              <w:rPr>
                <w:kern w:val="0"/>
                <w:sz w:val="18"/>
                <w:szCs w:val="18"/>
              </w:rPr>
            </w:pPr>
          </w:p>
        </w:tc>
        <w:tc>
          <w:tcPr>
            <w:tcW w:w="773" w:type="dxa"/>
            <w:vAlign w:val="center"/>
          </w:tcPr>
          <w:p w14:paraId="27CE8F06">
            <w:pPr>
              <w:widowControl/>
              <w:spacing w:line="300" w:lineRule="exact"/>
              <w:jc w:val="center"/>
              <w:rPr>
                <w:rFonts w:eastAsia="仿宋_GB2312"/>
                <w:kern w:val="0"/>
                <w:sz w:val="18"/>
                <w:szCs w:val="18"/>
              </w:rPr>
            </w:pPr>
          </w:p>
        </w:tc>
        <w:tc>
          <w:tcPr>
            <w:tcW w:w="773" w:type="dxa"/>
            <w:vAlign w:val="center"/>
          </w:tcPr>
          <w:p w14:paraId="3A51A130">
            <w:pPr>
              <w:widowControl/>
              <w:spacing w:line="300" w:lineRule="exact"/>
              <w:jc w:val="center"/>
              <w:rPr>
                <w:rFonts w:eastAsia="仿宋_GB2312"/>
                <w:kern w:val="0"/>
                <w:sz w:val="18"/>
                <w:szCs w:val="18"/>
              </w:rPr>
            </w:pPr>
          </w:p>
        </w:tc>
        <w:tc>
          <w:tcPr>
            <w:tcW w:w="780" w:type="dxa"/>
            <w:vAlign w:val="center"/>
          </w:tcPr>
          <w:p w14:paraId="68A17744">
            <w:pPr>
              <w:widowControl/>
              <w:spacing w:line="300" w:lineRule="exact"/>
              <w:jc w:val="center"/>
              <w:rPr>
                <w:rFonts w:eastAsia="仿宋_GB2312"/>
                <w:kern w:val="0"/>
                <w:sz w:val="18"/>
                <w:szCs w:val="18"/>
              </w:rPr>
            </w:pPr>
          </w:p>
        </w:tc>
      </w:tr>
      <w:tr w14:paraId="67D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98" w:type="dxa"/>
            <w:vMerge w:val="continue"/>
            <w:vAlign w:val="center"/>
          </w:tcPr>
          <w:p w14:paraId="05CE1271">
            <w:pPr>
              <w:widowControl/>
              <w:spacing w:line="300" w:lineRule="exact"/>
              <w:jc w:val="center"/>
              <w:rPr>
                <w:rFonts w:eastAsia="仿宋_GB2312"/>
                <w:kern w:val="0"/>
                <w:sz w:val="18"/>
                <w:szCs w:val="18"/>
              </w:rPr>
            </w:pPr>
          </w:p>
        </w:tc>
        <w:tc>
          <w:tcPr>
            <w:tcW w:w="3116" w:type="dxa"/>
            <w:vAlign w:val="center"/>
          </w:tcPr>
          <w:p w14:paraId="4DA63EF5">
            <w:pPr>
              <w:widowControl/>
              <w:spacing w:line="300" w:lineRule="exact"/>
              <w:jc w:val="center"/>
              <w:rPr>
                <w:rFonts w:eastAsia="仿宋_GB2312"/>
                <w:kern w:val="0"/>
                <w:sz w:val="18"/>
                <w:szCs w:val="18"/>
              </w:rPr>
            </w:pPr>
            <w:r>
              <w:rPr>
                <w:rFonts w:hint="eastAsia" w:eastAsia="仿宋_GB2312"/>
                <w:kern w:val="0"/>
                <w:sz w:val="18"/>
                <w:szCs w:val="18"/>
              </w:rPr>
              <w:t>热工基础</w:t>
            </w:r>
          </w:p>
        </w:tc>
        <w:tc>
          <w:tcPr>
            <w:tcW w:w="773" w:type="dxa"/>
            <w:tcMar>
              <w:top w:w="15" w:type="dxa"/>
              <w:left w:w="108" w:type="dxa"/>
              <w:bottom w:w="15" w:type="dxa"/>
              <w:right w:w="108" w:type="dxa"/>
            </w:tcMar>
            <w:vAlign w:val="center"/>
          </w:tcPr>
          <w:p w14:paraId="7DCA28E6">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F8FEEF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FCFA43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BDACE8F">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543306DC">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449B07A1">
            <w:pPr>
              <w:widowControl/>
              <w:spacing w:line="300" w:lineRule="exact"/>
              <w:jc w:val="center"/>
              <w:rPr>
                <w:kern w:val="0"/>
                <w:sz w:val="18"/>
                <w:szCs w:val="18"/>
              </w:rPr>
            </w:pPr>
          </w:p>
        </w:tc>
        <w:tc>
          <w:tcPr>
            <w:tcW w:w="773" w:type="dxa"/>
            <w:vAlign w:val="center"/>
          </w:tcPr>
          <w:p w14:paraId="0A807FF0">
            <w:pPr>
              <w:widowControl/>
              <w:spacing w:line="300" w:lineRule="exact"/>
              <w:jc w:val="center"/>
              <w:rPr>
                <w:kern w:val="0"/>
                <w:sz w:val="18"/>
                <w:szCs w:val="18"/>
              </w:rPr>
            </w:pPr>
          </w:p>
        </w:tc>
        <w:tc>
          <w:tcPr>
            <w:tcW w:w="773" w:type="dxa"/>
            <w:vAlign w:val="center"/>
          </w:tcPr>
          <w:p w14:paraId="7EB8C27F">
            <w:pPr>
              <w:widowControl/>
              <w:spacing w:line="300" w:lineRule="exact"/>
              <w:jc w:val="center"/>
              <w:rPr>
                <w:kern w:val="0"/>
                <w:sz w:val="18"/>
                <w:szCs w:val="18"/>
              </w:rPr>
            </w:pPr>
          </w:p>
        </w:tc>
        <w:tc>
          <w:tcPr>
            <w:tcW w:w="773" w:type="dxa"/>
            <w:vAlign w:val="center"/>
          </w:tcPr>
          <w:p w14:paraId="110A77B4">
            <w:pPr>
              <w:widowControl/>
              <w:spacing w:line="300" w:lineRule="exact"/>
              <w:jc w:val="center"/>
              <w:rPr>
                <w:kern w:val="0"/>
                <w:sz w:val="18"/>
                <w:szCs w:val="18"/>
              </w:rPr>
            </w:pPr>
          </w:p>
        </w:tc>
        <w:tc>
          <w:tcPr>
            <w:tcW w:w="773" w:type="dxa"/>
            <w:vAlign w:val="center"/>
          </w:tcPr>
          <w:p w14:paraId="599EE7B7">
            <w:pPr>
              <w:widowControl/>
              <w:spacing w:line="300" w:lineRule="exact"/>
              <w:jc w:val="center"/>
              <w:rPr>
                <w:kern w:val="0"/>
                <w:sz w:val="18"/>
                <w:szCs w:val="18"/>
              </w:rPr>
            </w:pPr>
          </w:p>
        </w:tc>
        <w:tc>
          <w:tcPr>
            <w:tcW w:w="773" w:type="dxa"/>
            <w:vAlign w:val="center"/>
          </w:tcPr>
          <w:p w14:paraId="402C4194">
            <w:pPr>
              <w:widowControl/>
              <w:spacing w:line="300" w:lineRule="exact"/>
              <w:jc w:val="center"/>
              <w:rPr>
                <w:rFonts w:eastAsia="仿宋_GB2312"/>
                <w:kern w:val="0"/>
                <w:sz w:val="18"/>
                <w:szCs w:val="18"/>
              </w:rPr>
            </w:pPr>
          </w:p>
        </w:tc>
        <w:tc>
          <w:tcPr>
            <w:tcW w:w="773" w:type="dxa"/>
            <w:vAlign w:val="center"/>
          </w:tcPr>
          <w:p w14:paraId="7CDCAC65">
            <w:pPr>
              <w:widowControl/>
              <w:spacing w:line="300" w:lineRule="exact"/>
              <w:jc w:val="center"/>
              <w:rPr>
                <w:rFonts w:eastAsia="仿宋_GB2312"/>
                <w:kern w:val="0"/>
                <w:sz w:val="18"/>
                <w:szCs w:val="18"/>
              </w:rPr>
            </w:pPr>
          </w:p>
        </w:tc>
        <w:tc>
          <w:tcPr>
            <w:tcW w:w="780" w:type="dxa"/>
            <w:vAlign w:val="center"/>
          </w:tcPr>
          <w:p w14:paraId="38CE9288">
            <w:pPr>
              <w:widowControl/>
              <w:spacing w:line="300" w:lineRule="exact"/>
              <w:jc w:val="center"/>
              <w:rPr>
                <w:rFonts w:eastAsia="仿宋_GB2312"/>
                <w:kern w:val="0"/>
                <w:sz w:val="18"/>
                <w:szCs w:val="18"/>
              </w:rPr>
            </w:pPr>
          </w:p>
        </w:tc>
      </w:tr>
      <w:tr w14:paraId="173C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98" w:type="dxa"/>
            <w:vMerge w:val="continue"/>
            <w:vAlign w:val="center"/>
          </w:tcPr>
          <w:p w14:paraId="6DDCDF74">
            <w:pPr>
              <w:widowControl/>
              <w:spacing w:line="300" w:lineRule="exact"/>
              <w:jc w:val="center"/>
              <w:rPr>
                <w:rFonts w:eastAsia="仿宋_GB2312"/>
                <w:kern w:val="0"/>
                <w:sz w:val="18"/>
                <w:szCs w:val="18"/>
              </w:rPr>
            </w:pPr>
          </w:p>
        </w:tc>
        <w:tc>
          <w:tcPr>
            <w:tcW w:w="3116" w:type="dxa"/>
            <w:vAlign w:val="center"/>
          </w:tcPr>
          <w:p w14:paraId="4D756066">
            <w:pPr>
              <w:widowControl/>
              <w:spacing w:line="300" w:lineRule="exact"/>
              <w:jc w:val="center"/>
              <w:rPr>
                <w:rFonts w:eastAsia="仿宋_GB2312"/>
                <w:kern w:val="0"/>
                <w:sz w:val="18"/>
                <w:szCs w:val="18"/>
              </w:rPr>
            </w:pPr>
            <w:r>
              <w:rPr>
                <w:rFonts w:hint="eastAsia" w:eastAsia="仿宋_GB2312"/>
                <w:kern w:val="0"/>
                <w:sz w:val="18"/>
                <w:szCs w:val="18"/>
              </w:rPr>
              <w:t>电化学基础</w:t>
            </w:r>
          </w:p>
        </w:tc>
        <w:tc>
          <w:tcPr>
            <w:tcW w:w="773" w:type="dxa"/>
            <w:tcMar>
              <w:top w:w="15" w:type="dxa"/>
              <w:left w:w="108" w:type="dxa"/>
              <w:bottom w:w="15" w:type="dxa"/>
              <w:right w:w="108" w:type="dxa"/>
            </w:tcMar>
            <w:vAlign w:val="center"/>
          </w:tcPr>
          <w:p w14:paraId="2AFFFB41">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3956AA0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CC6B2D4">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DC73D6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F8AFF04">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26626A0">
            <w:pPr>
              <w:widowControl/>
              <w:spacing w:line="300" w:lineRule="exact"/>
              <w:jc w:val="center"/>
              <w:rPr>
                <w:kern w:val="0"/>
                <w:sz w:val="18"/>
                <w:szCs w:val="18"/>
              </w:rPr>
            </w:pPr>
          </w:p>
        </w:tc>
        <w:tc>
          <w:tcPr>
            <w:tcW w:w="773" w:type="dxa"/>
            <w:vAlign w:val="center"/>
          </w:tcPr>
          <w:p w14:paraId="53E4B0B9">
            <w:pPr>
              <w:widowControl/>
              <w:spacing w:line="300" w:lineRule="exact"/>
              <w:jc w:val="center"/>
              <w:rPr>
                <w:kern w:val="0"/>
                <w:sz w:val="18"/>
                <w:szCs w:val="18"/>
              </w:rPr>
            </w:pPr>
            <w:r>
              <w:rPr>
                <w:kern w:val="0"/>
                <w:sz w:val="18"/>
                <w:szCs w:val="18"/>
              </w:rPr>
              <w:t>M</w:t>
            </w:r>
          </w:p>
        </w:tc>
        <w:tc>
          <w:tcPr>
            <w:tcW w:w="773" w:type="dxa"/>
            <w:vAlign w:val="center"/>
          </w:tcPr>
          <w:p w14:paraId="075C98EE">
            <w:pPr>
              <w:widowControl/>
              <w:spacing w:line="300" w:lineRule="exact"/>
              <w:jc w:val="center"/>
              <w:rPr>
                <w:kern w:val="0"/>
                <w:sz w:val="18"/>
                <w:szCs w:val="18"/>
              </w:rPr>
            </w:pPr>
          </w:p>
        </w:tc>
        <w:tc>
          <w:tcPr>
            <w:tcW w:w="773" w:type="dxa"/>
            <w:vAlign w:val="center"/>
          </w:tcPr>
          <w:p w14:paraId="06638F46">
            <w:pPr>
              <w:widowControl/>
              <w:spacing w:line="300" w:lineRule="exact"/>
              <w:jc w:val="center"/>
              <w:rPr>
                <w:kern w:val="0"/>
                <w:sz w:val="18"/>
                <w:szCs w:val="18"/>
              </w:rPr>
            </w:pPr>
          </w:p>
        </w:tc>
        <w:tc>
          <w:tcPr>
            <w:tcW w:w="773" w:type="dxa"/>
            <w:vAlign w:val="center"/>
          </w:tcPr>
          <w:p w14:paraId="347C155F">
            <w:pPr>
              <w:widowControl/>
              <w:spacing w:line="300" w:lineRule="exact"/>
              <w:jc w:val="center"/>
              <w:rPr>
                <w:kern w:val="0"/>
                <w:sz w:val="18"/>
                <w:szCs w:val="18"/>
              </w:rPr>
            </w:pPr>
          </w:p>
        </w:tc>
        <w:tc>
          <w:tcPr>
            <w:tcW w:w="773" w:type="dxa"/>
            <w:vAlign w:val="center"/>
          </w:tcPr>
          <w:p w14:paraId="174CA60C">
            <w:pPr>
              <w:widowControl/>
              <w:spacing w:line="300" w:lineRule="exact"/>
              <w:jc w:val="center"/>
              <w:rPr>
                <w:rFonts w:eastAsia="仿宋_GB2312"/>
                <w:kern w:val="0"/>
                <w:sz w:val="18"/>
                <w:szCs w:val="18"/>
              </w:rPr>
            </w:pPr>
          </w:p>
        </w:tc>
        <w:tc>
          <w:tcPr>
            <w:tcW w:w="773" w:type="dxa"/>
            <w:vAlign w:val="center"/>
          </w:tcPr>
          <w:p w14:paraId="728AC73D">
            <w:pPr>
              <w:widowControl/>
              <w:spacing w:line="300" w:lineRule="exact"/>
              <w:jc w:val="center"/>
              <w:rPr>
                <w:rFonts w:eastAsia="仿宋_GB2312"/>
                <w:kern w:val="0"/>
                <w:sz w:val="18"/>
                <w:szCs w:val="18"/>
              </w:rPr>
            </w:pPr>
          </w:p>
        </w:tc>
        <w:tc>
          <w:tcPr>
            <w:tcW w:w="780" w:type="dxa"/>
            <w:vAlign w:val="center"/>
          </w:tcPr>
          <w:p w14:paraId="510A67CB">
            <w:pPr>
              <w:widowControl/>
              <w:spacing w:line="300" w:lineRule="exact"/>
              <w:jc w:val="center"/>
              <w:rPr>
                <w:rFonts w:eastAsia="仿宋_GB2312"/>
                <w:kern w:val="0"/>
                <w:sz w:val="18"/>
                <w:szCs w:val="18"/>
              </w:rPr>
            </w:pPr>
          </w:p>
        </w:tc>
      </w:tr>
      <w:tr w14:paraId="4D4C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98" w:type="dxa"/>
            <w:vMerge w:val="continue"/>
            <w:vAlign w:val="center"/>
          </w:tcPr>
          <w:p w14:paraId="10DE9EAE">
            <w:pPr>
              <w:widowControl/>
              <w:spacing w:line="300" w:lineRule="exact"/>
              <w:jc w:val="center"/>
              <w:rPr>
                <w:rFonts w:eastAsia="仿宋_GB2312"/>
                <w:kern w:val="0"/>
                <w:sz w:val="18"/>
                <w:szCs w:val="18"/>
              </w:rPr>
            </w:pPr>
          </w:p>
        </w:tc>
        <w:tc>
          <w:tcPr>
            <w:tcW w:w="3116" w:type="dxa"/>
            <w:vAlign w:val="center"/>
          </w:tcPr>
          <w:p w14:paraId="477A3FB8">
            <w:pPr>
              <w:widowControl/>
              <w:spacing w:line="300" w:lineRule="exact"/>
              <w:jc w:val="center"/>
              <w:rPr>
                <w:rFonts w:eastAsia="仿宋_GB2312"/>
                <w:kern w:val="0"/>
                <w:sz w:val="18"/>
                <w:szCs w:val="18"/>
              </w:rPr>
            </w:pPr>
            <w:r>
              <w:rPr>
                <w:rFonts w:eastAsia="仿宋_GB2312"/>
                <w:kern w:val="0"/>
                <w:sz w:val="18"/>
                <w:szCs w:val="18"/>
              </w:rPr>
              <w:t>自动控制原理</w:t>
            </w:r>
          </w:p>
        </w:tc>
        <w:tc>
          <w:tcPr>
            <w:tcW w:w="773" w:type="dxa"/>
            <w:tcMar>
              <w:top w:w="15" w:type="dxa"/>
              <w:left w:w="108" w:type="dxa"/>
              <w:bottom w:w="15" w:type="dxa"/>
              <w:right w:w="108" w:type="dxa"/>
            </w:tcMar>
            <w:vAlign w:val="center"/>
          </w:tcPr>
          <w:p w14:paraId="37EB4CC3">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58ECA34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9412E8B">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4A34A1D">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75EF62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1170CAB">
            <w:pPr>
              <w:widowControl/>
              <w:spacing w:line="300" w:lineRule="exact"/>
              <w:jc w:val="center"/>
              <w:rPr>
                <w:kern w:val="0"/>
                <w:sz w:val="18"/>
                <w:szCs w:val="18"/>
              </w:rPr>
            </w:pPr>
          </w:p>
        </w:tc>
        <w:tc>
          <w:tcPr>
            <w:tcW w:w="773" w:type="dxa"/>
            <w:vAlign w:val="center"/>
          </w:tcPr>
          <w:p w14:paraId="6C4DBA4F">
            <w:pPr>
              <w:widowControl/>
              <w:spacing w:line="300" w:lineRule="exact"/>
              <w:jc w:val="center"/>
              <w:rPr>
                <w:kern w:val="0"/>
                <w:sz w:val="18"/>
                <w:szCs w:val="18"/>
              </w:rPr>
            </w:pPr>
          </w:p>
        </w:tc>
        <w:tc>
          <w:tcPr>
            <w:tcW w:w="773" w:type="dxa"/>
            <w:vAlign w:val="center"/>
          </w:tcPr>
          <w:p w14:paraId="7CF15FC2">
            <w:pPr>
              <w:widowControl/>
              <w:spacing w:line="300" w:lineRule="exact"/>
              <w:jc w:val="center"/>
              <w:rPr>
                <w:kern w:val="0"/>
                <w:sz w:val="18"/>
                <w:szCs w:val="18"/>
              </w:rPr>
            </w:pPr>
          </w:p>
        </w:tc>
        <w:tc>
          <w:tcPr>
            <w:tcW w:w="773" w:type="dxa"/>
            <w:vAlign w:val="center"/>
          </w:tcPr>
          <w:p w14:paraId="52F392FB">
            <w:pPr>
              <w:widowControl/>
              <w:spacing w:line="300" w:lineRule="exact"/>
              <w:jc w:val="center"/>
              <w:rPr>
                <w:kern w:val="0"/>
                <w:sz w:val="18"/>
                <w:szCs w:val="18"/>
              </w:rPr>
            </w:pPr>
          </w:p>
        </w:tc>
        <w:tc>
          <w:tcPr>
            <w:tcW w:w="773" w:type="dxa"/>
            <w:vAlign w:val="center"/>
          </w:tcPr>
          <w:p w14:paraId="655A8A9D">
            <w:pPr>
              <w:widowControl/>
              <w:spacing w:line="300" w:lineRule="exact"/>
              <w:jc w:val="center"/>
              <w:rPr>
                <w:kern w:val="0"/>
                <w:sz w:val="18"/>
                <w:szCs w:val="18"/>
              </w:rPr>
            </w:pPr>
          </w:p>
        </w:tc>
        <w:tc>
          <w:tcPr>
            <w:tcW w:w="773" w:type="dxa"/>
            <w:vAlign w:val="center"/>
          </w:tcPr>
          <w:p w14:paraId="5D84844C">
            <w:pPr>
              <w:widowControl/>
              <w:spacing w:line="300" w:lineRule="exact"/>
              <w:jc w:val="center"/>
              <w:rPr>
                <w:rFonts w:eastAsia="仿宋_GB2312"/>
                <w:kern w:val="0"/>
                <w:sz w:val="18"/>
                <w:szCs w:val="18"/>
              </w:rPr>
            </w:pPr>
          </w:p>
        </w:tc>
        <w:tc>
          <w:tcPr>
            <w:tcW w:w="773" w:type="dxa"/>
            <w:vAlign w:val="center"/>
          </w:tcPr>
          <w:p w14:paraId="3FD43A97">
            <w:pPr>
              <w:widowControl/>
              <w:spacing w:line="300" w:lineRule="exact"/>
              <w:jc w:val="center"/>
              <w:rPr>
                <w:rFonts w:eastAsia="仿宋_GB2312"/>
                <w:kern w:val="0"/>
                <w:sz w:val="18"/>
                <w:szCs w:val="18"/>
              </w:rPr>
            </w:pPr>
          </w:p>
        </w:tc>
        <w:tc>
          <w:tcPr>
            <w:tcW w:w="780" w:type="dxa"/>
            <w:vAlign w:val="center"/>
          </w:tcPr>
          <w:p w14:paraId="4BD88AAC">
            <w:pPr>
              <w:widowControl/>
              <w:spacing w:line="300" w:lineRule="exact"/>
              <w:jc w:val="center"/>
              <w:rPr>
                <w:rFonts w:eastAsia="仿宋_GB2312"/>
                <w:kern w:val="0"/>
                <w:sz w:val="18"/>
                <w:szCs w:val="18"/>
              </w:rPr>
            </w:pPr>
          </w:p>
        </w:tc>
      </w:tr>
      <w:tr w14:paraId="39E9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98" w:type="dxa"/>
            <w:vMerge w:val="continue"/>
            <w:vAlign w:val="center"/>
          </w:tcPr>
          <w:p w14:paraId="141B4396">
            <w:pPr>
              <w:widowControl/>
              <w:spacing w:line="300" w:lineRule="exact"/>
              <w:jc w:val="center"/>
              <w:rPr>
                <w:rFonts w:eastAsia="仿宋_GB2312"/>
                <w:kern w:val="0"/>
                <w:sz w:val="18"/>
                <w:szCs w:val="18"/>
              </w:rPr>
            </w:pPr>
          </w:p>
        </w:tc>
        <w:tc>
          <w:tcPr>
            <w:tcW w:w="3116" w:type="dxa"/>
          </w:tcPr>
          <w:p w14:paraId="74FC9599">
            <w:pPr>
              <w:widowControl/>
              <w:spacing w:line="300" w:lineRule="exact"/>
              <w:jc w:val="center"/>
              <w:rPr>
                <w:rFonts w:eastAsia="仿宋_GB2312"/>
                <w:kern w:val="0"/>
                <w:sz w:val="18"/>
                <w:szCs w:val="18"/>
              </w:rPr>
            </w:pPr>
            <w:r>
              <w:rPr>
                <w:rFonts w:hint="eastAsia" w:eastAsia="仿宋_GB2312"/>
                <w:kern w:val="0"/>
                <w:sz w:val="18"/>
                <w:szCs w:val="18"/>
              </w:rPr>
              <w:t>能源与经济管理</w:t>
            </w:r>
          </w:p>
        </w:tc>
        <w:tc>
          <w:tcPr>
            <w:tcW w:w="773" w:type="dxa"/>
            <w:tcMar>
              <w:top w:w="15" w:type="dxa"/>
              <w:left w:w="108" w:type="dxa"/>
              <w:bottom w:w="15" w:type="dxa"/>
              <w:right w:w="108" w:type="dxa"/>
            </w:tcMar>
            <w:vAlign w:val="center"/>
          </w:tcPr>
          <w:p w14:paraId="1904130F">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4C5BDF52">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B932174">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6776915">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E0733E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55F06A0">
            <w:pPr>
              <w:widowControl/>
              <w:spacing w:line="300" w:lineRule="exact"/>
              <w:jc w:val="center"/>
              <w:rPr>
                <w:kern w:val="0"/>
                <w:sz w:val="18"/>
                <w:szCs w:val="18"/>
              </w:rPr>
            </w:pPr>
          </w:p>
        </w:tc>
        <w:tc>
          <w:tcPr>
            <w:tcW w:w="773" w:type="dxa"/>
            <w:vAlign w:val="center"/>
          </w:tcPr>
          <w:p w14:paraId="198DFC92">
            <w:pPr>
              <w:widowControl/>
              <w:spacing w:line="300" w:lineRule="exact"/>
              <w:jc w:val="center"/>
              <w:rPr>
                <w:kern w:val="0"/>
                <w:sz w:val="18"/>
                <w:szCs w:val="18"/>
              </w:rPr>
            </w:pPr>
            <w:r>
              <w:rPr>
                <w:kern w:val="0"/>
                <w:sz w:val="18"/>
                <w:szCs w:val="18"/>
              </w:rPr>
              <w:t>M</w:t>
            </w:r>
          </w:p>
        </w:tc>
        <w:tc>
          <w:tcPr>
            <w:tcW w:w="773" w:type="dxa"/>
            <w:vAlign w:val="center"/>
          </w:tcPr>
          <w:p w14:paraId="771F3BB6">
            <w:pPr>
              <w:widowControl/>
              <w:spacing w:line="300" w:lineRule="exact"/>
              <w:jc w:val="center"/>
              <w:rPr>
                <w:kern w:val="0"/>
                <w:sz w:val="18"/>
                <w:szCs w:val="18"/>
              </w:rPr>
            </w:pPr>
          </w:p>
        </w:tc>
        <w:tc>
          <w:tcPr>
            <w:tcW w:w="773" w:type="dxa"/>
            <w:vAlign w:val="center"/>
          </w:tcPr>
          <w:p w14:paraId="0442AAAF">
            <w:pPr>
              <w:widowControl/>
              <w:spacing w:line="300" w:lineRule="exact"/>
              <w:jc w:val="center"/>
              <w:rPr>
                <w:kern w:val="0"/>
                <w:sz w:val="18"/>
                <w:szCs w:val="18"/>
              </w:rPr>
            </w:pPr>
          </w:p>
        </w:tc>
        <w:tc>
          <w:tcPr>
            <w:tcW w:w="773" w:type="dxa"/>
            <w:vAlign w:val="center"/>
          </w:tcPr>
          <w:p w14:paraId="0C9AAEE7">
            <w:pPr>
              <w:widowControl/>
              <w:spacing w:line="300" w:lineRule="exact"/>
              <w:jc w:val="center"/>
              <w:rPr>
                <w:kern w:val="0"/>
                <w:sz w:val="18"/>
                <w:szCs w:val="18"/>
              </w:rPr>
            </w:pPr>
          </w:p>
        </w:tc>
        <w:tc>
          <w:tcPr>
            <w:tcW w:w="773" w:type="dxa"/>
            <w:vAlign w:val="center"/>
          </w:tcPr>
          <w:p w14:paraId="253497A8">
            <w:pPr>
              <w:widowControl/>
              <w:spacing w:line="300" w:lineRule="exact"/>
              <w:jc w:val="center"/>
              <w:rPr>
                <w:rFonts w:eastAsia="仿宋_GB2312"/>
                <w:kern w:val="0"/>
                <w:sz w:val="18"/>
                <w:szCs w:val="18"/>
              </w:rPr>
            </w:pPr>
          </w:p>
        </w:tc>
        <w:tc>
          <w:tcPr>
            <w:tcW w:w="773" w:type="dxa"/>
            <w:vAlign w:val="center"/>
          </w:tcPr>
          <w:p w14:paraId="6DAAC34C">
            <w:pPr>
              <w:widowControl/>
              <w:spacing w:line="300" w:lineRule="exact"/>
              <w:jc w:val="center"/>
              <w:rPr>
                <w:rFonts w:eastAsia="仿宋_GB2312"/>
                <w:kern w:val="0"/>
                <w:sz w:val="18"/>
                <w:szCs w:val="18"/>
              </w:rPr>
            </w:pPr>
          </w:p>
        </w:tc>
        <w:tc>
          <w:tcPr>
            <w:tcW w:w="780" w:type="dxa"/>
            <w:vAlign w:val="center"/>
          </w:tcPr>
          <w:p w14:paraId="4B132E73">
            <w:pPr>
              <w:widowControl/>
              <w:spacing w:line="300" w:lineRule="exact"/>
              <w:jc w:val="center"/>
              <w:rPr>
                <w:rFonts w:eastAsia="仿宋_GB2312"/>
                <w:kern w:val="0"/>
                <w:sz w:val="18"/>
                <w:szCs w:val="18"/>
              </w:rPr>
            </w:pPr>
          </w:p>
        </w:tc>
      </w:tr>
      <w:tr w14:paraId="74E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582CC9F8">
            <w:pPr>
              <w:widowControl/>
              <w:spacing w:line="300" w:lineRule="exact"/>
              <w:jc w:val="center"/>
              <w:rPr>
                <w:rFonts w:eastAsia="仿宋_GB2312"/>
                <w:kern w:val="0"/>
                <w:sz w:val="18"/>
                <w:szCs w:val="18"/>
              </w:rPr>
            </w:pPr>
          </w:p>
        </w:tc>
        <w:tc>
          <w:tcPr>
            <w:tcW w:w="3116" w:type="dxa"/>
            <w:vAlign w:val="center"/>
          </w:tcPr>
          <w:p w14:paraId="494D03FD">
            <w:pPr>
              <w:widowControl/>
              <w:spacing w:line="300" w:lineRule="exact"/>
              <w:jc w:val="center"/>
              <w:rPr>
                <w:rFonts w:eastAsia="仿宋_GB2312"/>
                <w:kern w:val="0"/>
                <w:sz w:val="18"/>
                <w:szCs w:val="18"/>
              </w:rPr>
            </w:pPr>
            <w:r>
              <w:rPr>
                <w:rFonts w:eastAsia="仿宋_GB2312"/>
                <w:kern w:val="0"/>
                <w:sz w:val="18"/>
                <w:szCs w:val="18"/>
              </w:rPr>
              <w:t>安全技术概论</w:t>
            </w:r>
          </w:p>
        </w:tc>
        <w:tc>
          <w:tcPr>
            <w:tcW w:w="773" w:type="dxa"/>
            <w:tcMar>
              <w:top w:w="15" w:type="dxa"/>
              <w:left w:w="108" w:type="dxa"/>
              <w:bottom w:w="15" w:type="dxa"/>
              <w:right w:w="108" w:type="dxa"/>
            </w:tcMar>
            <w:vAlign w:val="center"/>
          </w:tcPr>
          <w:p w14:paraId="2A9ED308">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A12B6B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AF972E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EB93C7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3517E70">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86C8D64">
            <w:pPr>
              <w:widowControl/>
              <w:spacing w:line="300" w:lineRule="exact"/>
              <w:jc w:val="center"/>
              <w:rPr>
                <w:kern w:val="0"/>
                <w:sz w:val="18"/>
                <w:szCs w:val="18"/>
              </w:rPr>
            </w:pPr>
          </w:p>
        </w:tc>
        <w:tc>
          <w:tcPr>
            <w:tcW w:w="773" w:type="dxa"/>
            <w:vAlign w:val="center"/>
          </w:tcPr>
          <w:p w14:paraId="07791517">
            <w:pPr>
              <w:widowControl/>
              <w:spacing w:line="300" w:lineRule="exact"/>
              <w:jc w:val="center"/>
              <w:rPr>
                <w:kern w:val="0"/>
                <w:sz w:val="18"/>
                <w:szCs w:val="18"/>
              </w:rPr>
            </w:pPr>
            <w:r>
              <w:rPr>
                <w:kern w:val="0"/>
                <w:sz w:val="18"/>
                <w:szCs w:val="18"/>
              </w:rPr>
              <w:t>M</w:t>
            </w:r>
          </w:p>
        </w:tc>
        <w:tc>
          <w:tcPr>
            <w:tcW w:w="773" w:type="dxa"/>
            <w:vAlign w:val="center"/>
          </w:tcPr>
          <w:p w14:paraId="4B2ACC13">
            <w:pPr>
              <w:widowControl/>
              <w:spacing w:line="300" w:lineRule="exact"/>
              <w:jc w:val="center"/>
              <w:rPr>
                <w:kern w:val="0"/>
                <w:sz w:val="18"/>
                <w:szCs w:val="18"/>
              </w:rPr>
            </w:pPr>
            <w:r>
              <w:rPr>
                <w:kern w:val="0"/>
                <w:sz w:val="18"/>
                <w:szCs w:val="18"/>
              </w:rPr>
              <w:t>M</w:t>
            </w:r>
          </w:p>
        </w:tc>
        <w:tc>
          <w:tcPr>
            <w:tcW w:w="773" w:type="dxa"/>
            <w:vAlign w:val="center"/>
          </w:tcPr>
          <w:p w14:paraId="43E3E1FF">
            <w:pPr>
              <w:widowControl/>
              <w:spacing w:line="300" w:lineRule="exact"/>
              <w:jc w:val="center"/>
              <w:rPr>
                <w:kern w:val="0"/>
                <w:sz w:val="18"/>
                <w:szCs w:val="18"/>
              </w:rPr>
            </w:pPr>
          </w:p>
        </w:tc>
        <w:tc>
          <w:tcPr>
            <w:tcW w:w="773" w:type="dxa"/>
            <w:vAlign w:val="center"/>
          </w:tcPr>
          <w:p w14:paraId="1861DF76">
            <w:pPr>
              <w:widowControl/>
              <w:spacing w:line="300" w:lineRule="exact"/>
              <w:jc w:val="center"/>
              <w:rPr>
                <w:kern w:val="0"/>
                <w:sz w:val="18"/>
                <w:szCs w:val="18"/>
              </w:rPr>
            </w:pPr>
          </w:p>
        </w:tc>
        <w:tc>
          <w:tcPr>
            <w:tcW w:w="773" w:type="dxa"/>
            <w:vAlign w:val="center"/>
          </w:tcPr>
          <w:p w14:paraId="7DC673F3">
            <w:pPr>
              <w:widowControl/>
              <w:spacing w:line="300" w:lineRule="exact"/>
              <w:jc w:val="center"/>
              <w:rPr>
                <w:rFonts w:eastAsia="仿宋_GB2312"/>
                <w:kern w:val="0"/>
                <w:sz w:val="18"/>
                <w:szCs w:val="18"/>
              </w:rPr>
            </w:pPr>
          </w:p>
        </w:tc>
        <w:tc>
          <w:tcPr>
            <w:tcW w:w="773" w:type="dxa"/>
            <w:vAlign w:val="center"/>
          </w:tcPr>
          <w:p w14:paraId="415B396C">
            <w:pPr>
              <w:widowControl/>
              <w:spacing w:line="300" w:lineRule="exact"/>
              <w:jc w:val="center"/>
              <w:rPr>
                <w:rFonts w:eastAsia="仿宋_GB2312"/>
                <w:kern w:val="0"/>
                <w:sz w:val="18"/>
                <w:szCs w:val="18"/>
              </w:rPr>
            </w:pPr>
          </w:p>
        </w:tc>
        <w:tc>
          <w:tcPr>
            <w:tcW w:w="780" w:type="dxa"/>
            <w:vAlign w:val="center"/>
          </w:tcPr>
          <w:p w14:paraId="63B6BFB8">
            <w:pPr>
              <w:widowControl/>
              <w:spacing w:line="300" w:lineRule="exact"/>
              <w:jc w:val="center"/>
              <w:rPr>
                <w:rFonts w:eastAsia="仿宋_GB2312"/>
                <w:kern w:val="0"/>
                <w:sz w:val="18"/>
                <w:szCs w:val="18"/>
              </w:rPr>
            </w:pPr>
          </w:p>
        </w:tc>
      </w:tr>
      <w:tr w14:paraId="673F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98" w:type="dxa"/>
            <w:vMerge w:val="continue"/>
            <w:vAlign w:val="center"/>
          </w:tcPr>
          <w:p w14:paraId="33DDEA63">
            <w:pPr>
              <w:widowControl/>
              <w:spacing w:line="300" w:lineRule="exact"/>
              <w:jc w:val="center"/>
              <w:rPr>
                <w:rFonts w:eastAsia="仿宋_GB2312"/>
                <w:kern w:val="0"/>
                <w:sz w:val="18"/>
                <w:szCs w:val="18"/>
              </w:rPr>
            </w:pPr>
          </w:p>
        </w:tc>
        <w:tc>
          <w:tcPr>
            <w:tcW w:w="3116" w:type="dxa"/>
            <w:vAlign w:val="center"/>
          </w:tcPr>
          <w:p w14:paraId="6375AE81">
            <w:pPr>
              <w:widowControl/>
              <w:spacing w:line="300" w:lineRule="exact"/>
              <w:jc w:val="center"/>
              <w:rPr>
                <w:rFonts w:eastAsia="仿宋_GB2312"/>
                <w:kern w:val="0"/>
                <w:sz w:val="18"/>
                <w:szCs w:val="18"/>
              </w:rPr>
            </w:pPr>
            <w:r>
              <w:rPr>
                <w:rFonts w:eastAsia="仿宋_GB2312"/>
                <w:kern w:val="0"/>
                <w:sz w:val="18"/>
                <w:szCs w:val="18"/>
              </w:rPr>
              <w:t>环境</w:t>
            </w:r>
            <w:r>
              <w:rPr>
                <w:rFonts w:hint="eastAsia" w:eastAsia="仿宋_GB2312"/>
                <w:kern w:val="0"/>
                <w:sz w:val="18"/>
                <w:szCs w:val="18"/>
              </w:rPr>
              <w:t>工程</w:t>
            </w:r>
            <w:r>
              <w:rPr>
                <w:rFonts w:eastAsia="仿宋_GB2312"/>
                <w:kern w:val="0"/>
                <w:sz w:val="18"/>
                <w:szCs w:val="18"/>
              </w:rPr>
              <w:t>概论</w:t>
            </w:r>
          </w:p>
        </w:tc>
        <w:tc>
          <w:tcPr>
            <w:tcW w:w="773" w:type="dxa"/>
            <w:tcMar>
              <w:top w:w="15" w:type="dxa"/>
              <w:left w:w="108" w:type="dxa"/>
              <w:bottom w:w="15" w:type="dxa"/>
              <w:right w:w="108" w:type="dxa"/>
            </w:tcMar>
            <w:vAlign w:val="center"/>
          </w:tcPr>
          <w:p w14:paraId="34B4833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C1A0A6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5E0EDBB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B0F55A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165558D6">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33DBEB7">
            <w:pPr>
              <w:widowControl/>
              <w:spacing w:line="300" w:lineRule="exact"/>
              <w:jc w:val="center"/>
              <w:rPr>
                <w:kern w:val="0"/>
                <w:sz w:val="18"/>
                <w:szCs w:val="18"/>
              </w:rPr>
            </w:pPr>
          </w:p>
        </w:tc>
        <w:tc>
          <w:tcPr>
            <w:tcW w:w="773" w:type="dxa"/>
            <w:vAlign w:val="center"/>
          </w:tcPr>
          <w:p w14:paraId="52CA5C6E">
            <w:pPr>
              <w:widowControl/>
              <w:spacing w:line="300" w:lineRule="exact"/>
              <w:jc w:val="center"/>
              <w:rPr>
                <w:kern w:val="0"/>
                <w:sz w:val="18"/>
                <w:szCs w:val="18"/>
              </w:rPr>
            </w:pPr>
            <w:r>
              <w:rPr>
                <w:kern w:val="0"/>
                <w:sz w:val="18"/>
                <w:szCs w:val="18"/>
              </w:rPr>
              <w:t>H</w:t>
            </w:r>
          </w:p>
        </w:tc>
        <w:tc>
          <w:tcPr>
            <w:tcW w:w="773" w:type="dxa"/>
            <w:vAlign w:val="center"/>
          </w:tcPr>
          <w:p w14:paraId="3848BBA8">
            <w:pPr>
              <w:widowControl/>
              <w:spacing w:line="300" w:lineRule="exact"/>
              <w:jc w:val="center"/>
              <w:rPr>
                <w:kern w:val="0"/>
                <w:sz w:val="18"/>
                <w:szCs w:val="18"/>
              </w:rPr>
            </w:pPr>
            <w:r>
              <w:rPr>
                <w:kern w:val="0"/>
                <w:sz w:val="18"/>
                <w:szCs w:val="18"/>
              </w:rPr>
              <w:t>M</w:t>
            </w:r>
          </w:p>
        </w:tc>
        <w:tc>
          <w:tcPr>
            <w:tcW w:w="773" w:type="dxa"/>
            <w:vAlign w:val="center"/>
          </w:tcPr>
          <w:p w14:paraId="5953F1BF">
            <w:pPr>
              <w:widowControl/>
              <w:spacing w:line="300" w:lineRule="exact"/>
              <w:jc w:val="center"/>
              <w:rPr>
                <w:kern w:val="0"/>
                <w:sz w:val="18"/>
                <w:szCs w:val="18"/>
              </w:rPr>
            </w:pPr>
          </w:p>
        </w:tc>
        <w:tc>
          <w:tcPr>
            <w:tcW w:w="773" w:type="dxa"/>
            <w:vAlign w:val="center"/>
          </w:tcPr>
          <w:p w14:paraId="046E24CD">
            <w:pPr>
              <w:widowControl/>
              <w:spacing w:line="300" w:lineRule="exact"/>
              <w:jc w:val="center"/>
              <w:rPr>
                <w:kern w:val="0"/>
                <w:sz w:val="18"/>
                <w:szCs w:val="18"/>
              </w:rPr>
            </w:pPr>
          </w:p>
        </w:tc>
        <w:tc>
          <w:tcPr>
            <w:tcW w:w="773" w:type="dxa"/>
            <w:vAlign w:val="center"/>
          </w:tcPr>
          <w:p w14:paraId="10867BFB">
            <w:pPr>
              <w:widowControl/>
              <w:spacing w:line="300" w:lineRule="exact"/>
              <w:jc w:val="center"/>
              <w:rPr>
                <w:rFonts w:eastAsia="仿宋_GB2312"/>
                <w:kern w:val="0"/>
                <w:sz w:val="18"/>
                <w:szCs w:val="18"/>
              </w:rPr>
            </w:pPr>
          </w:p>
        </w:tc>
        <w:tc>
          <w:tcPr>
            <w:tcW w:w="773" w:type="dxa"/>
            <w:vAlign w:val="center"/>
          </w:tcPr>
          <w:p w14:paraId="124F05CE">
            <w:pPr>
              <w:widowControl/>
              <w:spacing w:line="300" w:lineRule="exact"/>
              <w:jc w:val="center"/>
              <w:rPr>
                <w:rFonts w:eastAsia="仿宋_GB2312"/>
                <w:kern w:val="0"/>
                <w:sz w:val="18"/>
                <w:szCs w:val="18"/>
              </w:rPr>
            </w:pPr>
          </w:p>
        </w:tc>
        <w:tc>
          <w:tcPr>
            <w:tcW w:w="780" w:type="dxa"/>
            <w:vAlign w:val="center"/>
          </w:tcPr>
          <w:p w14:paraId="7C9E7D75">
            <w:pPr>
              <w:widowControl/>
              <w:spacing w:line="300" w:lineRule="exact"/>
              <w:jc w:val="center"/>
              <w:rPr>
                <w:rFonts w:eastAsia="仿宋_GB2312"/>
                <w:kern w:val="0"/>
                <w:sz w:val="18"/>
                <w:szCs w:val="18"/>
              </w:rPr>
            </w:pPr>
          </w:p>
        </w:tc>
      </w:tr>
      <w:tr w14:paraId="7D7C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98" w:type="dxa"/>
            <w:vMerge w:val="restart"/>
            <w:vAlign w:val="center"/>
          </w:tcPr>
          <w:p w14:paraId="1F7FFCF6">
            <w:pPr>
              <w:widowControl/>
              <w:spacing w:line="300" w:lineRule="exact"/>
              <w:jc w:val="center"/>
              <w:rPr>
                <w:rFonts w:eastAsia="仿宋_GB2312"/>
                <w:kern w:val="0"/>
                <w:sz w:val="18"/>
                <w:szCs w:val="18"/>
              </w:rPr>
            </w:pPr>
            <w:r>
              <w:rPr>
                <w:rFonts w:eastAsia="仿宋_GB2312"/>
                <w:kern w:val="0"/>
                <w:sz w:val="18"/>
                <w:szCs w:val="18"/>
              </w:rPr>
              <w:t>专业必修</w:t>
            </w:r>
          </w:p>
        </w:tc>
        <w:tc>
          <w:tcPr>
            <w:tcW w:w="3116" w:type="dxa"/>
            <w:vAlign w:val="center"/>
          </w:tcPr>
          <w:p w14:paraId="0C182C22">
            <w:pPr>
              <w:widowControl/>
              <w:spacing w:line="300" w:lineRule="exact"/>
              <w:jc w:val="center"/>
              <w:rPr>
                <w:rFonts w:eastAsia="仿宋_GB2312"/>
                <w:kern w:val="0"/>
                <w:sz w:val="18"/>
                <w:szCs w:val="18"/>
              </w:rPr>
            </w:pPr>
            <w:r>
              <w:rPr>
                <w:rFonts w:hint="eastAsia" w:eastAsia="仿宋_GB2312"/>
                <w:kern w:val="0"/>
                <w:sz w:val="18"/>
                <w:szCs w:val="18"/>
              </w:rPr>
              <w:t>储能材料工程</w:t>
            </w:r>
          </w:p>
        </w:tc>
        <w:tc>
          <w:tcPr>
            <w:tcW w:w="773" w:type="dxa"/>
            <w:tcMar>
              <w:top w:w="15" w:type="dxa"/>
              <w:left w:w="108" w:type="dxa"/>
              <w:bottom w:w="15" w:type="dxa"/>
              <w:right w:w="108" w:type="dxa"/>
            </w:tcMar>
            <w:vAlign w:val="center"/>
          </w:tcPr>
          <w:p w14:paraId="1661C1C3">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3F530C2A">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7006752E">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42CA6251">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692A99F6">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226158B9">
            <w:pPr>
              <w:widowControl/>
              <w:spacing w:line="300" w:lineRule="exact"/>
              <w:jc w:val="center"/>
              <w:rPr>
                <w:kern w:val="0"/>
                <w:sz w:val="18"/>
                <w:szCs w:val="18"/>
              </w:rPr>
            </w:pPr>
          </w:p>
        </w:tc>
        <w:tc>
          <w:tcPr>
            <w:tcW w:w="773" w:type="dxa"/>
            <w:vAlign w:val="center"/>
          </w:tcPr>
          <w:p w14:paraId="0B956955">
            <w:pPr>
              <w:widowControl/>
              <w:spacing w:line="300" w:lineRule="exact"/>
              <w:jc w:val="center"/>
              <w:rPr>
                <w:kern w:val="0"/>
                <w:sz w:val="18"/>
                <w:szCs w:val="18"/>
              </w:rPr>
            </w:pPr>
          </w:p>
        </w:tc>
        <w:tc>
          <w:tcPr>
            <w:tcW w:w="773" w:type="dxa"/>
            <w:vAlign w:val="center"/>
          </w:tcPr>
          <w:p w14:paraId="7DF69739">
            <w:pPr>
              <w:widowControl/>
              <w:spacing w:line="300" w:lineRule="exact"/>
              <w:jc w:val="center"/>
              <w:rPr>
                <w:kern w:val="0"/>
                <w:sz w:val="18"/>
                <w:szCs w:val="18"/>
              </w:rPr>
            </w:pPr>
          </w:p>
        </w:tc>
        <w:tc>
          <w:tcPr>
            <w:tcW w:w="773" w:type="dxa"/>
            <w:vAlign w:val="center"/>
          </w:tcPr>
          <w:p w14:paraId="7814727F">
            <w:pPr>
              <w:widowControl/>
              <w:spacing w:line="300" w:lineRule="exact"/>
              <w:jc w:val="center"/>
              <w:rPr>
                <w:kern w:val="0"/>
                <w:sz w:val="18"/>
                <w:szCs w:val="18"/>
              </w:rPr>
            </w:pPr>
          </w:p>
        </w:tc>
        <w:tc>
          <w:tcPr>
            <w:tcW w:w="773" w:type="dxa"/>
            <w:vAlign w:val="center"/>
          </w:tcPr>
          <w:p w14:paraId="437957AA">
            <w:pPr>
              <w:widowControl/>
              <w:spacing w:line="300" w:lineRule="exact"/>
              <w:jc w:val="center"/>
              <w:rPr>
                <w:kern w:val="0"/>
                <w:sz w:val="18"/>
                <w:szCs w:val="18"/>
              </w:rPr>
            </w:pPr>
          </w:p>
        </w:tc>
        <w:tc>
          <w:tcPr>
            <w:tcW w:w="773" w:type="dxa"/>
            <w:vAlign w:val="center"/>
          </w:tcPr>
          <w:p w14:paraId="2124F365">
            <w:pPr>
              <w:widowControl/>
              <w:spacing w:line="300" w:lineRule="exact"/>
              <w:jc w:val="center"/>
              <w:rPr>
                <w:kern w:val="0"/>
                <w:sz w:val="18"/>
                <w:szCs w:val="18"/>
              </w:rPr>
            </w:pPr>
          </w:p>
        </w:tc>
        <w:tc>
          <w:tcPr>
            <w:tcW w:w="773" w:type="dxa"/>
            <w:vAlign w:val="center"/>
          </w:tcPr>
          <w:p w14:paraId="219A2CFB">
            <w:pPr>
              <w:widowControl/>
              <w:spacing w:line="300" w:lineRule="exact"/>
              <w:jc w:val="center"/>
              <w:rPr>
                <w:kern w:val="0"/>
                <w:sz w:val="18"/>
                <w:szCs w:val="18"/>
              </w:rPr>
            </w:pPr>
          </w:p>
        </w:tc>
        <w:tc>
          <w:tcPr>
            <w:tcW w:w="780" w:type="dxa"/>
            <w:vAlign w:val="center"/>
          </w:tcPr>
          <w:p w14:paraId="32BC5102">
            <w:pPr>
              <w:widowControl/>
              <w:spacing w:line="300" w:lineRule="exact"/>
              <w:jc w:val="center"/>
              <w:rPr>
                <w:rFonts w:eastAsia="仿宋_GB2312"/>
                <w:kern w:val="0"/>
                <w:sz w:val="18"/>
                <w:szCs w:val="18"/>
              </w:rPr>
            </w:pPr>
          </w:p>
        </w:tc>
      </w:tr>
      <w:tr w14:paraId="1AB7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8" w:type="dxa"/>
            <w:vMerge w:val="continue"/>
            <w:vAlign w:val="center"/>
          </w:tcPr>
          <w:p w14:paraId="2B50803A">
            <w:pPr>
              <w:widowControl/>
              <w:spacing w:line="300" w:lineRule="exact"/>
              <w:jc w:val="center"/>
              <w:rPr>
                <w:rFonts w:eastAsia="仿宋_GB2312"/>
                <w:kern w:val="0"/>
                <w:sz w:val="18"/>
                <w:szCs w:val="18"/>
              </w:rPr>
            </w:pPr>
          </w:p>
        </w:tc>
        <w:tc>
          <w:tcPr>
            <w:tcW w:w="3116" w:type="dxa"/>
            <w:vAlign w:val="center"/>
          </w:tcPr>
          <w:p w14:paraId="4A53EEBC">
            <w:pPr>
              <w:widowControl/>
              <w:spacing w:line="300" w:lineRule="exact"/>
              <w:jc w:val="center"/>
              <w:rPr>
                <w:rFonts w:eastAsia="仿宋_GB2312"/>
                <w:kern w:val="0"/>
                <w:sz w:val="18"/>
                <w:szCs w:val="18"/>
              </w:rPr>
            </w:pPr>
            <w:r>
              <w:rPr>
                <w:rFonts w:hint="eastAsia" w:eastAsia="仿宋_GB2312"/>
                <w:kern w:val="0"/>
                <w:sz w:val="18"/>
                <w:szCs w:val="18"/>
              </w:rPr>
              <w:t>储能系统与应用</w:t>
            </w:r>
          </w:p>
        </w:tc>
        <w:tc>
          <w:tcPr>
            <w:tcW w:w="773" w:type="dxa"/>
            <w:tcMar>
              <w:top w:w="15" w:type="dxa"/>
              <w:left w:w="108" w:type="dxa"/>
              <w:bottom w:w="15" w:type="dxa"/>
              <w:right w:w="108" w:type="dxa"/>
            </w:tcMar>
            <w:vAlign w:val="center"/>
          </w:tcPr>
          <w:p w14:paraId="10FA8EF2">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774A9BEC">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044CADEA">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0CB8A32E">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258E5E4">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7782EEC">
            <w:pPr>
              <w:widowControl/>
              <w:spacing w:line="300" w:lineRule="exact"/>
              <w:jc w:val="center"/>
              <w:rPr>
                <w:kern w:val="0"/>
                <w:sz w:val="18"/>
                <w:szCs w:val="18"/>
              </w:rPr>
            </w:pPr>
          </w:p>
        </w:tc>
        <w:tc>
          <w:tcPr>
            <w:tcW w:w="773" w:type="dxa"/>
            <w:vAlign w:val="center"/>
          </w:tcPr>
          <w:p w14:paraId="68ACFE6E">
            <w:pPr>
              <w:widowControl/>
              <w:spacing w:line="300" w:lineRule="exact"/>
              <w:jc w:val="center"/>
              <w:rPr>
                <w:kern w:val="0"/>
                <w:sz w:val="18"/>
                <w:szCs w:val="18"/>
              </w:rPr>
            </w:pPr>
          </w:p>
        </w:tc>
        <w:tc>
          <w:tcPr>
            <w:tcW w:w="773" w:type="dxa"/>
            <w:vAlign w:val="center"/>
          </w:tcPr>
          <w:p w14:paraId="4FA9B4FA">
            <w:pPr>
              <w:widowControl/>
              <w:spacing w:line="300" w:lineRule="exact"/>
              <w:jc w:val="center"/>
              <w:rPr>
                <w:kern w:val="0"/>
                <w:sz w:val="18"/>
                <w:szCs w:val="18"/>
              </w:rPr>
            </w:pPr>
          </w:p>
        </w:tc>
        <w:tc>
          <w:tcPr>
            <w:tcW w:w="773" w:type="dxa"/>
            <w:vAlign w:val="center"/>
          </w:tcPr>
          <w:p w14:paraId="3C90ADB1">
            <w:pPr>
              <w:widowControl/>
              <w:spacing w:line="300" w:lineRule="exact"/>
              <w:jc w:val="center"/>
              <w:rPr>
                <w:kern w:val="0"/>
                <w:sz w:val="18"/>
                <w:szCs w:val="18"/>
              </w:rPr>
            </w:pPr>
          </w:p>
        </w:tc>
        <w:tc>
          <w:tcPr>
            <w:tcW w:w="773" w:type="dxa"/>
            <w:vAlign w:val="center"/>
          </w:tcPr>
          <w:p w14:paraId="15643519">
            <w:pPr>
              <w:widowControl/>
              <w:spacing w:line="300" w:lineRule="exact"/>
              <w:jc w:val="center"/>
              <w:rPr>
                <w:kern w:val="0"/>
                <w:sz w:val="18"/>
                <w:szCs w:val="18"/>
              </w:rPr>
            </w:pPr>
            <w:r>
              <w:rPr>
                <w:kern w:val="0"/>
                <w:sz w:val="18"/>
                <w:szCs w:val="18"/>
              </w:rPr>
              <w:t>M</w:t>
            </w:r>
          </w:p>
        </w:tc>
        <w:tc>
          <w:tcPr>
            <w:tcW w:w="773" w:type="dxa"/>
            <w:vAlign w:val="center"/>
          </w:tcPr>
          <w:p w14:paraId="4055B2BC">
            <w:pPr>
              <w:widowControl/>
              <w:spacing w:line="300" w:lineRule="exact"/>
              <w:jc w:val="center"/>
              <w:rPr>
                <w:kern w:val="0"/>
                <w:sz w:val="18"/>
                <w:szCs w:val="18"/>
              </w:rPr>
            </w:pPr>
          </w:p>
        </w:tc>
        <w:tc>
          <w:tcPr>
            <w:tcW w:w="773" w:type="dxa"/>
            <w:vAlign w:val="center"/>
          </w:tcPr>
          <w:p w14:paraId="32B6A80B">
            <w:pPr>
              <w:widowControl/>
              <w:spacing w:line="300" w:lineRule="exact"/>
              <w:jc w:val="center"/>
              <w:rPr>
                <w:kern w:val="0"/>
                <w:sz w:val="18"/>
                <w:szCs w:val="18"/>
              </w:rPr>
            </w:pPr>
          </w:p>
        </w:tc>
        <w:tc>
          <w:tcPr>
            <w:tcW w:w="780" w:type="dxa"/>
            <w:vAlign w:val="center"/>
          </w:tcPr>
          <w:p w14:paraId="24598E5B">
            <w:pPr>
              <w:widowControl/>
              <w:spacing w:line="300" w:lineRule="exact"/>
              <w:jc w:val="center"/>
              <w:rPr>
                <w:rFonts w:eastAsia="仿宋_GB2312"/>
                <w:kern w:val="0"/>
                <w:sz w:val="18"/>
                <w:szCs w:val="18"/>
              </w:rPr>
            </w:pPr>
          </w:p>
        </w:tc>
      </w:tr>
      <w:tr w14:paraId="2E51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8" w:type="dxa"/>
            <w:vMerge w:val="continue"/>
            <w:vAlign w:val="center"/>
          </w:tcPr>
          <w:p w14:paraId="7A012E62">
            <w:pPr>
              <w:widowControl/>
              <w:spacing w:line="300" w:lineRule="exact"/>
              <w:jc w:val="center"/>
              <w:rPr>
                <w:rFonts w:eastAsia="仿宋_GB2312"/>
                <w:kern w:val="0"/>
                <w:sz w:val="18"/>
                <w:szCs w:val="18"/>
              </w:rPr>
            </w:pPr>
          </w:p>
        </w:tc>
        <w:tc>
          <w:tcPr>
            <w:tcW w:w="3116" w:type="dxa"/>
            <w:vAlign w:val="center"/>
          </w:tcPr>
          <w:p w14:paraId="1A5D546C">
            <w:pPr>
              <w:jc w:val="center"/>
              <w:rPr>
                <w:rFonts w:eastAsia="仿宋_GB2312"/>
                <w:kern w:val="0"/>
                <w:sz w:val="18"/>
                <w:szCs w:val="18"/>
              </w:rPr>
            </w:pPr>
            <w:r>
              <w:rPr>
                <w:rFonts w:hint="eastAsia" w:eastAsia="仿宋_GB2312"/>
                <w:kern w:val="0"/>
                <w:sz w:val="18"/>
                <w:szCs w:val="18"/>
              </w:rPr>
              <w:t>智能电力系统应用技术</w:t>
            </w:r>
          </w:p>
        </w:tc>
        <w:tc>
          <w:tcPr>
            <w:tcW w:w="773" w:type="dxa"/>
            <w:tcMar>
              <w:top w:w="15" w:type="dxa"/>
              <w:left w:w="108" w:type="dxa"/>
              <w:bottom w:w="15" w:type="dxa"/>
              <w:right w:w="108" w:type="dxa"/>
            </w:tcMar>
            <w:vAlign w:val="center"/>
          </w:tcPr>
          <w:p w14:paraId="097C7F97">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08377ADB">
            <w:pPr>
              <w:widowControl/>
              <w:spacing w:line="300" w:lineRule="exact"/>
              <w:jc w:val="center"/>
              <w:rPr>
                <w:kern w:val="0"/>
                <w:sz w:val="18"/>
                <w:szCs w:val="18"/>
              </w:rPr>
            </w:pPr>
            <w:r>
              <w:rPr>
                <w:kern w:val="0"/>
                <w:sz w:val="18"/>
                <w:szCs w:val="18"/>
              </w:rPr>
              <w:t>H</w:t>
            </w:r>
          </w:p>
        </w:tc>
        <w:tc>
          <w:tcPr>
            <w:tcW w:w="773" w:type="dxa"/>
            <w:tcMar>
              <w:top w:w="15" w:type="dxa"/>
              <w:left w:w="108" w:type="dxa"/>
              <w:bottom w:w="15" w:type="dxa"/>
              <w:right w:w="108" w:type="dxa"/>
            </w:tcMar>
            <w:vAlign w:val="center"/>
          </w:tcPr>
          <w:p w14:paraId="5370E379">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2CD3707A">
            <w:pPr>
              <w:widowControl/>
              <w:spacing w:line="300" w:lineRule="exact"/>
              <w:jc w:val="center"/>
              <w:rPr>
                <w:kern w:val="0"/>
                <w:sz w:val="18"/>
                <w:szCs w:val="18"/>
              </w:rPr>
            </w:pPr>
          </w:p>
        </w:tc>
        <w:tc>
          <w:tcPr>
            <w:tcW w:w="773" w:type="dxa"/>
            <w:tcMar>
              <w:top w:w="15" w:type="dxa"/>
              <w:left w:w="108" w:type="dxa"/>
              <w:bottom w:w="15" w:type="dxa"/>
              <w:right w:w="108" w:type="dxa"/>
            </w:tcMar>
            <w:vAlign w:val="center"/>
          </w:tcPr>
          <w:p w14:paraId="468EB1CA">
            <w:pPr>
              <w:widowControl/>
              <w:spacing w:line="300" w:lineRule="exact"/>
              <w:jc w:val="center"/>
              <w:rPr>
                <w:kern w:val="0"/>
                <w:sz w:val="18"/>
                <w:szCs w:val="18"/>
              </w:rPr>
            </w:pPr>
            <w:r>
              <w:rPr>
                <w:kern w:val="0"/>
                <w:sz w:val="18"/>
                <w:szCs w:val="18"/>
              </w:rPr>
              <w:t>M</w:t>
            </w:r>
          </w:p>
        </w:tc>
        <w:tc>
          <w:tcPr>
            <w:tcW w:w="773" w:type="dxa"/>
            <w:tcMar>
              <w:top w:w="15" w:type="dxa"/>
              <w:left w:w="108" w:type="dxa"/>
              <w:bottom w:w="15" w:type="dxa"/>
              <w:right w:w="108" w:type="dxa"/>
            </w:tcMar>
            <w:vAlign w:val="center"/>
          </w:tcPr>
          <w:p w14:paraId="6B47786F">
            <w:pPr>
              <w:widowControl/>
              <w:spacing w:line="300" w:lineRule="exact"/>
              <w:jc w:val="center"/>
              <w:rPr>
                <w:kern w:val="0"/>
                <w:sz w:val="18"/>
                <w:szCs w:val="18"/>
              </w:rPr>
            </w:pPr>
          </w:p>
        </w:tc>
        <w:tc>
          <w:tcPr>
            <w:tcW w:w="773" w:type="dxa"/>
            <w:vAlign w:val="center"/>
          </w:tcPr>
          <w:p w14:paraId="2FE4234D">
            <w:pPr>
              <w:widowControl/>
              <w:spacing w:line="300" w:lineRule="exact"/>
              <w:jc w:val="center"/>
              <w:rPr>
                <w:kern w:val="0"/>
                <w:sz w:val="18"/>
                <w:szCs w:val="18"/>
              </w:rPr>
            </w:pPr>
          </w:p>
        </w:tc>
        <w:tc>
          <w:tcPr>
            <w:tcW w:w="773" w:type="dxa"/>
            <w:vAlign w:val="center"/>
          </w:tcPr>
          <w:p w14:paraId="5E2B06E1">
            <w:pPr>
              <w:widowControl/>
              <w:spacing w:line="300" w:lineRule="exact"/>
              <w:jc w:val="center"/>
              <w:rPr>
                <w:kern w:val="0"/>
                <w:sz w:val="18"/>
                <w:szCs w:val="18"/>
              </w:rPr>
            </w:pPr>
          </w:p>
        </w:tc>
        <w:tc>
          <w:tcPr>
            <w:tcW w:w="773" w:type="dxa"/>
            <w:vAlign w:val="center"/>
          </w:tcPr>
          <w:p w14:paraId="33B3D1A3">
            <w:pPr>
              <w:widowControl/>
              <w:spacing w:line="300" w:lineRule="exact"/>
              <w:jc w:val="center"/>
              <w:rPr>
                <w:kern w:val="0"/>
                <w:sz w:val="18"/>
                <w:szCs w:val="18"/>
              </w:rPr>
            </w:pPr>
          </w:p>
        </w:tc>
        <w:tc>
          <w:tcPr>
            <w:tcW w:w="773" w:type="dxa"/>
            <w:vAlign w:val="center"/>
          </w:tcPr>
          <w:p w14:paraId="147E2346">
            <w:pPr>
              <w:widowControl/>
              <w:spacing w:line="300" w:lineRule="exact"/>
              <w:jc w:val="center"/>
              <w:rPr>
                <w:kern w:val="0"/>
                <w:sz w:val="18"/>
                <w:szCs w:val="18"/>
              </w:rPr>
            </w:pPr>
          </w:p>
        </w:tc>
        <w:tc>
          <w:tcPr>
            <w:tcW w:w="773" w:type="dxa"/>
            <w:vAlign w:val="center"/>
          </w:tcPr>
          <w:p w14:paraId="461BEBBA">
            <w:pPr>
              <w:widowControl/>
              <w:spacing w:line="300" w:lineRule="exact"/>
              <w:jc w:val="center"/>
              <w:rPr>
                <w:kern w:val="0"/>
                <w:sz w:val="18"/>
                <w:szCs w:val="18"/>
              </w:rPr>
            </w:pPr>
          </w:p>
        </w:tc>
        <w:tc>
          <w:tcPr>
            <w:tcW w:w="773" w:type="dxa"/>
            <w:vAlign w:val="center"/>
          </w:tcPr>
          <w:p w14:paraId="382F1A5C">
            <w:pPr>
              <w:widowControl/>
              <w:spacing w:line="300" w:lineRule="exact"/>
              <w:jc w:val="center"/>
              <w:rPr>
                <w:kern w:val="0"/>
                <w:sz w:val="18"/>
                <w:szCs w:val="18"/>
              </w:rPr>
            </w:pPr>
          </w:p>
        </w:tc>
        <w:tc>
          <w:tcPr>
            <w:tcW w:w="780" w:type="dxa"/>
            <w:vAlign w:val="center"/>
          </w:tcPr>
          <w:p w14:paraId="02130275">
            <w:pPr>
              <w:widowControl/>
              <w:spacing w:line="300" w:lineRule="exact"/>
              <w:jc w:val="center"/>
              <w:rPr>
                <w:rFonts w:eastAsia="仿宋_GB2312"/>
                <w:kern w:val="0"/>
                <w:sz w:val="18"/>
                <w:szCs w:val="18"/>
              </w:rPr>
            </w:pPr>
          </w:p>
        </w:tc>
      </w:tr>
      <w:tr w14:paraId="38C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restart"/>
            <w:vAlign w:val="center"/>
          </w:tcPr>
          <w:p w14:paraId="586AF535">
            <w:pPr>
              <w:widowControl/>
              <w:spacing w:line="300" w:lineRule="exact"/>
              <w:jc w:val="center"/>
              <w:rPr>
                <w:rFonts w:eastAsia="仿宋_GB2312"/>
                <w:kern w:val="0"/>
                <w:sz w:val="18"/>
                <w:szCs w:val="18"/>
              </w:rPr>
            </w:pPr>
            <w:r>
              <w:rPr>
                <w:rFonts w:eastAsia="仿宋_GB2312"/>
                <w:kern w:val="0"/>
                <w:sz w:val="18"/>
                <w:szCs w:val="18"/>
              </w:rPr>
              <w:t>实践环节</w:t>
            </w:r>
          </w:p>
        </w:tc>
        <w:tc>
          <w:tcPr>
            <w:tcW w:w="3116" w:type="dxa"/>
            <w:vAlign w:val="center"/>
          </w:tcPr>
          <w:p w14:paraId="1A4DC9B3">
            <w:pPr>
              <w:widowControl/>
              <w:spacing w:line="300" w:lineRule="exact"/>
              <w:jc w:val="center"/>
              <w:rPr>
                <w:rFonts w:eastAsia="仿宋_GB2312"/>
                <w:kern w:val="0"/>
                <w:sz w:val="18"/>
                <w:szCs w:val="18"/>
              </w:rPr>
            </w:pPr>
            <w:r>
              <w:rPr>
                <w:rFonts w:eastAsia="仿宋_GB2312"/>
                <w:kern w:val="0"/>
                <w:sz w:val="18"/>
                <w:szCs w:val="18"/>
              </w:rPr>
              <w:t>军训</w:t>
            </w:r>
          </w:p>
        </w:tc>
        <w:tc>
          <w:tcPr>
            <w:tcW w:w="773" w:type="dxa"/>
            <w:tcMar>
              <w:top w:w="15" w:type="dxa"/>
              <w:left w:w="108" w:type="dxa"/>
              <w:bottom w:w="15" w:type="dxa"/>
              <w:right w:w="108" w:type="dxa"/>
            </w:tcMar>
            <w:vAlign w:val="center"/>
          </w:tcPr>
          <w:p w14:paraId="353F8A8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1B24737">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F62F19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1DAAA7B">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CCB2A3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91F71A6">
            <w:pPr>
              <w:widowControl/>
              <w:spacing w:line="300" w:lineRule="exact"/>
              <w:jc w:val="center"/>
              <w:rPr>
                <w:rFonts w:eastAsia="仿宋_GB2312"/>
                <w:kern w:val="0"/>
                <w:sz w:val="18"/>
                <w:szCs w:val="18"/>
              </w:rPr>
            </w:pPr>
          </w:p>
        </w:tc>
        <w:tc>
          <w:tcPr>
            <w:tcW w:w="773" w:type="dxa"/>
            <w:vAlign w:val="center"/>
          </w:tcPr>
          <w:p w14:paraId="0657B5D7">
            <w:pPr>
              <w:widowControl/>
              <w:spacing w:line="300" w:lineRule="exact"/>
              <w:jc w:val="center"/>
              <w:rPr>
                <w:rFonts w:eastAsia="仿宋_GB2312"/>
                <w:kern w:val="0"/>
                <w:sz w:val="18"/>
                <w:szCs w:val="18"/>
              </w:rPr>
            </w:pPr>
          </w:p>
        </w:tc>
        <w:tc>
          <w:tcPr>
            <w:tcW w:w="773" w:type="dxa"/>
            <w:vAlign w:val="center"/>
          </w:tcPr>
          <w:p w14:paraId="6DE7A5FC">
            <w:pPr>
              <w:widowControl/>
              <w:spacing w:line="300" w:lineRule="exact"/>
              <w:jc w:val="center"/>
              <w:rPr>
                <w:rFonts w:eastAsia="仿宋_GB2312"/>
                <w:kern w:val="0"/>
                <w:sz w:val="18"/>
                <w:szCs w:val="18"/>
              </w:rPr>
            </w:pPr>
          </w:p>
        </w:tc>
        <w:tc>
          <w:tcPr>
            <w:tcW w:w="773" w:type="dxa"/>
            <w:vAlign w:val="center"/>
          </w:tcPr>
          <w:p w14:paraId="6AD7AD2E">
            <w:pPr>
              <w:widowControl/>
              <w:spacing w:line="300" w:lineRule="exact"/>
              <w:jc w:val="center"/>
              <w:rPr>
                <w:rFonts w:eastAsia="仿宋_GB2312"/>
                <w:kern w:val="0"/>
                <w:sz w:val="18"/>
                <w:szCs w:val="18"/>
              </w:rPr>
            </w:pPr>
          </w:p>
        </w:tc>
        <w:tc>
          <w:tcPr>
            <w:tcW w:w="773" w:type="dxa"/>
            <w:vAlign w:val="center"/>
          </w:tcPr>
          <w:p w14:paraId="6F1BA8A2">
            <w:pPr>
              <w:widowControl/>
              <w:spacing w:line="300" w:lineRule="exact"/>
              <w:jc w:val="center"/>
              <w:rPr>
                <w:rFonts w:eastAsia="仿宋_GB2312"/>
                <w:kern w:val="0"/>
                <w:sz w:val="18"/>
                <w:szCs w:val="18"/>
              </w:rPr>
            </w:pPr>
          </w:p>
        </w:tc>
        <w:tc>
          <w:tcPr>
            <w:tcW w:w="773" w:type="dxa"/>
            <w:vAlign w:val="center"/>
          </w:tcPr>
          <w:p w14:paraId="1321307C">
            <w:pPr>
              <w:widowControl/>
              <w:spacing w:line="300" w:lineRule="exact"/>
              <w:jc w:val="center"/>
              <w:rPr>
                <w:rFonts w:eastAsia="仿宋_GB2312"/>
                <w:kern w:val="0"/>
                <w:sz w:val="18"/>
                <w:szCs w:val="18"/>
              </w:rPr>
            </w:pPr>
          </w:p>
        </w:tc>
        <w:tc>
          <w:tcPr>
            <w:tcW w:w="773" w:type="dxa"/>
            <w:vAlign w:val="center"/>
          </w:tcPr>
          <w:p w14:paraId="7B4DD298">
            <w:pPr>
              <w:widowControl/>
              <w:spacing w:line="300" w:lineRule="exact"/>
              <w:jc w:val="center"/>
              <w:rPr>
                <w:rFonts w:eastAsia="仿宋_GB2312"/>
                <w:kern w:val="0"/>
                <w:sz w:val="18"/>
                <w:szCs w:val="18"/>
              </w:rPr>
            </w:pPr>
          </w:p>
        </w:tc>
        <w:tc>
          <w:tcPr>
            <w:tcW w:w="780" w:type="dxa"/>
            <w:vAlign w:val="center"/>
          </w:tcPr>
          <w:p w14:paraId="73951158">
            <w:pPr>
              <w:widowControl/>
              <w:spacing w:line="300" w:lineRule="exact"/>
              <w:jc w:val="center"/>
              <w:rPr>
                <w:rFonts w:eastAsia="仿宋_GB2312"/>
                <w:kern w:val="0"/>
                <w:sz w:val="18"/>
                <w:szCs w:val="18"/>
              </w:rPr>
            </w:pPr>
            <w:r>
              <w:rPr>
                <w:rFonts w:hint="eastAsia" w:eastAsia="仿宋_GB2312"/>
                <w:kern w:val="0"/>
                <w:sz w:val="18"/>
                <w:szCs w:val="18"/>
              </w:rPr>
              <w:t>H</w:t>
            </w:r>
          </w:p>
        </w:tc>
      </w:tr>
      <w:tr w14:paraId="74D6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510F4C98">
            <w:pPr>
              <w:widowControl/>
              <w:spacing w:line="300" w:lineRule="exact"/>
              <w:jc w:val="center"/>
              <w:rPr>
                <w:rFonts w:eastAsia="仿宋_GB2312"/>
                <w:kern w:val="0"/>
                <w:sz w:val="18"/>
                <w:szCs w:val="18"/>
              </w:rPr>
            </w:pPr>
          </w:p>
        </w:tc>
        <w:tc>
          <w:tcPr>
            <w:tcW w:w="3116" w:type="dxa"/>
            <w:vAlign w:val="center"/>
          </w:tcPr>
          <w:p w14:paraId="52FA5628">
            <w:pPr>
              <w:widowControl/>
              <w:spacing w:line="300" w:lineRule="exact"/>
              <w:jc w:val="center"/>
              <w:rPr>
                <w:rFonts w:eastAsia="仿宋_GB2312"/>
                <w:kern w:val="0"/>
                <w:sz w:val="18"/>
                <w:szCs w:val="18"/>
              </w:rPr>
            </w:pPr>
            <w:r>
              <w:rPr>
                <w:rFonts w:hint="eastAsia" w:eastAsia="仿宋_GB2312"/>
                <w:kern w:val="0"/>
                <w:sz w:val="18"/>
                <w:szCs w:val="18"/>
              </w:rPr>
              <w:t>走进储能科学与工程的世界</w:t>
            </w:r>
          </w:p>
        </w:tc>
        <w:tc>
          <w:tcPr>
            <w:tcW w:w="773" w:type="dxa"/>
            <w:tcMar>
              <w:top w:w="15" w:type="dxa"/>
              <w:left w:w="108" w:type="dxa"/>
              <w:bottom w:w="15" w:type="dxa"/>
              <w:right w:w="108" w:type="dxa"/>
            </w:tcMar>
            <w:vAlign w:val="center"/>
          </w:tcPr>
          <w:p w14:paraId="68C82ECB">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62B82206">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CFE18D2">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B0B058F">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00E10D8E">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tcMar>
              <w:top w:w="15" w:type="dxa"/>
              <w:left w:w="108" w:type="dxa"/>
              <w:bottom w:w="15" w:type="dxa"/>
              <w:right w:w="108" w:type="dxa"/>
            </w:tcMar>
            <w:vAlign w:val="center"/>
          </w:tcPr>
          <w:p w14:paraId="54D1A274">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vAlign w:val="center"/>
          </w:tcPr>
          <w:p w14:paraId="095219E1">
            <w:pPr>
              <w:widowControl/>
              <w:spacing w:line="300" w:lineRule="exact"/>
              <w:jc w:val="center"/>
              <w:rPr>
                <w:rFonts w:eastAsiaTheme="minorEastAsia"/>
                <w:kern w:val="0"/>
                <w:sz w:val="18"/>
                <w:szCs w:val="18"/>
              </w:rPr>
            </w:pPr>
          </w:p>
        </w:tc>
        <w:tc>
          <w:tcPr>
            <w:tcW w:w="773" w:type="dxa"/>
            <w:vAlign w:val="center"/>
          </w:tcPr>
          <w:p w14:paraId="2DB79499">
            <w:pPr>
              <w:widowControl/>
              <w:spacing w:line="300" w:lineRule="exact"/>
              <w:jc w:val="center"/>
              <w:rPr>
                <w:rFonts w:eastAsiaTheme="minorEastAsia"/>
                <w:kern w:val="0"/>
                <w:sz w:val="18"/>
                <w:szCs w:val="18"/>
              </w:rPr>
            </w:pPr>
          </w:p>
        </w:tc>
        <w:tc>
          <w:tcPr>
            <w:tcW w:w="773" w:type="dxa"/>
            <w:vAlign w:val="center"/>
          </w:tcPr>
          <w:p w14:paraId="76CC6C79">
            <w:pPr>
              <w:widowControl/>
              <w:spacing w:line="300" w:lineRule="exact"/>
              <w:jc w:val="center"/>
              <w:rPr>
                <w:rFonts w:eastAsiaTheme="minorEastAsia"/>
                <w:kern w:val="0"/>
                <w:sz w:val="18"/>
                <w:szCs w:val="18"/>
              </w:rPr>
            </w:pPr>
          </w:p>
        </w:tc>
        <w:tc>
          <w:tcPr>
            <w:tcW w:w="773" w:type="dxa"/>
            <w:vAlign w:val="center"/>
          </w:tcPr>
          <w:p w14:paraId="1B6A5552">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vAlign w:val="center"/>
          </w:tcPr>
          <w:p w14:paraId="5957EBE7">
            <w:pPr>
              <w:widowControl/>
              <w:spacing w:line="300" w:lineRule="exact"/>
              <w:jc w:val="center"/>
              <w:rPr>
                <w:rFonts w:eastAsia="仿宋_GB2312"/>
                <w:kern w:val="0"/>
                <w:sz w:val="18"/>
                <w:szCs w:val="18"/>
              </w:rPr>
            </w:pPr>
          </w:p>
        </w:tc>
        <w:tc>
          <w:tcPr>
            <w:tcW w:w="773" w:type="dxa"/>
            <w:vAlign w:val="center"/>
          </w:tcPr>
          <w:p w14:paraId="1D01D0D7">
            <w:pPr>
              <w:widowControl/>
              <w:spacing w:line="300" w:lineRule="exact"/>
              <w:jc w:val="center"/>
              <w:rPr>
                <w:rFonts w:eastAsia="仿宋_GB2312"/>
                <w:kern w:val="0"/>
                <w:sz w:val="18"/>
                <w:szCs w:val="18"/>
              </w:rPr>
            </w:pPr>
          </w:p>
        </w:tc>
        <w:tc>
          <w:tcPr>
            <w:tcW w:w="780" w:type="dxa"/>
            <w:vAlign w:val="center"/>
          </w:tcPr>
          <w:p w14:paraId="69B58C5D">
            <w:pPr>
              <w:widowControl/>
              <w:spacing w:line="300" w:lineRule="exact"/>
              <w:jc w:val="center"/>
              <w:rPr>
                <w:rFonts w:eastAsia="仿宋_GB2312"/>
                <w:kern w:val="0"/>
                <w:sz w:val="18"/>
                <w:szCs w:val="18"/>
              </w:rPr>
            </w:pPr>
          </w:p>
        </w:tc>
      </w:tr>
      <w:tr w14:paraId="4956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8" w:type="dxa"/>
            <w:vMerge w:val="continue"/>
            <w:vAlign w:val="center"/>
          </w:tcPr>
          <w:p w14:paraId="6C573D5E">
            <w:pPr>
              <w:widowControl/>
              <w:spacing w:line="300" w:lineRule="exact"/>
              <w:jc w:val="center"/>
              <w:rPr>
                <w:rFonts w:eastAsia="仿宋_GB2312"/>
                <w:kern w:val="0"/>
                <w:sz w:val="18"/>
                <w:szCs w:val="18"/>
              </w:rPr>
            </w:pPr>
          </w:p>
        </w:tc>
        <w:tc>
          <w:tcPr>
            <w:tcW w:w="3116" w:type="dxa"/>
            <w:vAlign w:val="center"/>
          </w:tcPr>
          <w:p w14:paraId="69DA3B01">
            <w:pPr>
              <w:widowControl/>
              <w:spacing w:line="300" w:lineRule="exact"/>
              <w:jc w:val="center"/>
              <w:rPr>
                <w:rFonts w:eastAsia="仿宋_GB2312"/>
                <w:kern w:val="0"/>
                <w:sz w:val="18"/>
                <w:szCs w:val="18"/>
              </w:rPr>
            </w:pPr>
            <w:r>
              <w:rPr>
                <w:rFonts w:eastAsia="仿宋_GB2312"/>
                <w:kern w:val="0"/>
                <w:sz w:val="18"/>
                <w:szCs w:val="18"/>
              </w:rPr>
              <w:t>金工实习</w:t>
            </w:r>
          </w:p>
        </w:tc>
        <w:tc>
          <w:tcPr>
            <w:tcW w:w="773" w:type="dxa"/>
            <w:tcMar>
              <w:top w:w="15" w:type="dxa"/>
              <w:left w:w="108" w:type="dxa"/>
              <w:bottom w:w="15" w:type="dxa"/>
              <w:right w:w="108" w:type="dxa"/>
            </w:tcMar>
            <w:vAlign w:val="center"/>
          </w:tcPr>
          <w:p w14:paraId="741678F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1D2A9EC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719067E">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61AC1F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B90621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D1111FB">
            <w:pPr>
              <w:widowControl/>
              <w:spacing w:line="300" w:lineRule="exact"/>
              <w:jc w:val="center"/>
              <w:rPr>
                <w:rFonts w:eastAsia="仿宋_GB2312"/>
                <w:kern w:val="0"/>
                <w:sz w:val="18"/>
                <w:szCs w:val="18"/>
              </w:rPr>
            </w:pPr>
            <w:r>
              <w:rPr>
                <w:rFonts w:eastAsiaTheme="minorEastAsia"/>
                <w:kern w:val="0"/>
                <w:sz w:val="18"/>
                <w:szCs w:val="18"/>
              </w:rPr>
              <w:t>M</w:t>
            </w:r>
          </w:p>
        </w:tc>
        <w:tc>
          <w:tcPr>
            <w:tcW w:w="773" w:type="dxa"/>
            <w:vAlign w:val="center"/>
          </w:tcPr>
          <w:p w14:paraId="72EBB866">
            <w:pPr>
              <w:widowControl/>
              <w:spacing w:line="300" w:lineRule="exact"/>
              <w:jc w:val="center"/>
              <w:rPr>
                <w:rFonts w:eastAsia="仿宋_GB2312"/>
                <w:kern w:val="0"/>
                <w:sz w:val="18"/>
                <w:szCs w:val="18"/>
              </w:rPr>
            </w:pPr>
          </w:p>
        </w:tc>
        <w:tc>
          <w:tcPr>
            <w:tcW w:w="773" w:type="dxa"/>
            <w:vAlign w:val="center"/>
          </w:tcPr>
          <w:p w14:paraId="580E28AC">
            <w:pPr>
              <w:widowControl/>
              <w:spacing w:line="300" w:lineRule="exact"/>
              <w:jc w:val="center"/>
              <w:rPr>
                <w:rFonts w:eastAsia="仿宋_GB2312"/>
                <w:kern w:val="0"/>
                <w:sz w:val="18"/>
                <w:szCs w:val="18"/>
              </w:rPr>
            </w:pPr>
          </w:p>
        </w:tc>
        <w:tc>
          <w:tcPr>
            <w:tcW w:w="773" w:type="dxa"/>
            <w:vAlign w:val="center"/>
          </w:tcPr>
          <w:p w14:paraId="323B45FF">
            <w:pPr>
              <w:widowControl/>
              <w:spacing w:line="300" w:lineRule="exact"/>
              <w:jc w:val="center"/>
              <w:rPr>
                <w:rFonts w:eastAsia="仿宋_GB2312"/>
                <w:kern w:val="0"/>
                <w:sz w:val="18"/>
                <w:szCs w:val="18"/>
              </w:rPr>
            </w:pPr>
            <w:r>
              <w:rPr>
                <w:rFonts w:eastAsiaTheme="minorEastAsia"/>
                <w:kern w:val="0"/>
                <w:sz w:val="18"/>
                <w:szCs w:val="18"/>
              </w:rPr>
              <w:t>M</w:t>
            </w:r>
          </w:p>
        </w:tc>
        <w:tc>
          <w:tcPr>
            <w:tcW w:w="773" w:type="dxa"/>
            <w:vAlign w:val="center"/>
          </w:tcPr>
          <w:p w14:paraId="26F9169D">
            <w:pPr>
              <w:widowControl/>
              <w:spacing w:line="300" w:lineRule="exact"/>
              <w:jc w:val="center"/>
              <w:rPr>
                <w:rFonts w:eastAsia="仿宋_GB2312"/>
                <w:kern w:val="0"/>
                <w:sz w:val="18"/>
                <w:szCs w:val="18"/>
              </w:rPr>
            </w:pPr>
          </w:p>
        </w:tc>
        <w:tc>
          <w:tcPr>
            <w:tcW w:w="773" w:type="dxa"/>
            <w:vAlign w:val="center"/>
          </w:tcPr>
          <w:p w14:paraId="3CE549BF">
            <w:pPr>
              <w:widowControl/>
              <w:spacing w:line="300" w:lineRule="exact"/>
              <w:jc w:val="center"/>
              <w:rPr>
                <w:rFonts w:eastAsia="仿宋_GB2312"/>
                <w:kern w:val="0"/>
                <w:sz w:val="18"/>
                <w:szCs w:val="18"/>
              </w:rPr>
            </w:pPr>
          </w:p>
        </w:tc>
        <w:tc>
          <w:tcPr>
            <w:tcW w:w="773" w:type="dxa"/>
            <w:vAlign w:val="center"/>
          </w:tcPr>
          <w:p w14:paraId="434AED84">
            <w:pPr>
              <w:widowControl/>
              <w:spacing w:line="300" w:lineRule="exact"/>
              <w:jc w:val="center"/>
              <w:rPr>
                <w:rFonts w:eastAsia="仿宋_GB2312"/>
                <w:kern w:val="0"/>
                <w:sz w:val="18"/>
                <w:szCs w:val="18"/>
              </w:rPr>
            </w:pPr>
          </w:p>
        </w:tc>
        <w:tc>
          <w:tcPr>
            <w:tcW w:w="780" w:type="dxa"/>
            <w:vAlign w:val="center"/>
          </w:tcPr>
          <w:p w14:paraId="2C86C595">
            <w:pPr>
              <w:widowControl/>
              <w:spacing w:line="300" w:lineRule="exact"/>
              <w:jc w:val="center"/>
              <w:rPr>
                <w:rFonts w:eastAsia="仿宋_GB2312"/>
                <w:kern w:val="0"/>
                <w:sz w:val="18"/>
                <w:szCs w:val="18"/>
              </w:rPr>
            </w:pPr>
          </w:p>
        </w:tc>
      </w:tr>
      <w:tr w14:paraId="295F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98" w:type="dxa"/>
            <w:vMerge w:val="continue"/>
            <w:vAlign w:val="center"/>
          </w:tcPr>
          <w:p w14:paraId="1F95A585">
            <w:pPr>
              <w:widowControl/>
              <w:spacing w:line="300" w:lineRule="exact"/>
              <w:jc w:val="center"/>
              <w:rPr>
                <w:rFonts w:eastAsia="仿宋_GB2312"/>
                <w:kern w:val="0"/>
                <w:sz w:val="18"/>
                <w:szCs w:val="18"/>
              </w:rPr>
            </w:pPr>
          </w:p>
        </w:tc>
        <w:tc>
          <w:tcPr>
            <w:tcW w:w="3116" w:type="dxa"/>
            <w:vAlign w:val="center"/>
          </w:tcPr>
          <w:p w14:paraId="4AFB96C3">
            <w:pPr>
              <w:widowControl/>
              <w:spacing w:line="300" w:lineRule="exact"/>
              <w:jc w:val="center"/>
              <w:rPr>
                <w:rFonts w:eastAsia="仿宋_GB2312"/>
                <w:kern w:val="0"/>
                <w:sz w:val="18"/>
                <w:szCs w:val="18"/>
              </w:rPr>
            </w:pPr>
            <w:r>
              <w:rPr>
                <w:rFonts w:hint="eastAsia" w:eastAsia="仿宋_GB2312"/>
                <w:kern w:val="0"/>
                <w:sz w:val="18"/>
                <w:szCs w:val="18"/>
              </w:rPr>
              <w:t>储能科学与工程</w:t>
            </w:r>
            <w:r>
              <w:rPr>
                <w:rFonts w:eastAsia="仿宋_GB2312"/>
                <w:kern w:val="0"/>
                <w:sz w:val="18"/>
                <w:szCs w:val="18"/>
              </w:rPr>
              <w:t>认识实习</w:t>
            </w:r>
          </w:p>
        </w:tc>
        <w:tc>
          <w:tcPr>
            <w:tcW w:w="773" w:type="dxa"/>
            <w:tcMar>
              <w:top w:w="15" w:type="dxa"/>
              <w:left w:w="108" w:type="dxa"/>
              <w:bottom w:w="15" w:type="dxa"/>
              <w:right w:w="108" w:type="dxa"/>
            </w:tcMar>
            <w:vAlign w:val="center"/>
          </w:tcPr>
          <w:p w14:paraId="30D3A091">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1C39977">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07E34C51">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35F369FC">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5635C8FB">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686C1641">
            <w:pPr>
              <w:widowControl/>
              <w:spacing w:line="300" w:lineRule="exact"/>
              <w:jc w:val="center"/>
              <w:rPr>
                <w:rFonts w:eastAsiaTheme="minorEastAsia"/>
                <w:kern w:val="0"/>
                <w:sz w:val="18"/>
                <w:szCs w:val="18"/>
              </w:rPr>
            </w:pPr>
            <w:r>
              <w:rPr>
                <w:rFonts w:eastAsiaTheme="minorEastAsia"/>
                <w:kern w:val="0"/>
                <w:sz w:val="18"/>
                <w:szCs w:val="18"/>
              </w:rPr>
              <w:t>H</w:t>
            </w:r>
          </w:p>
        </w:tc>
        <w:tc>
          <w:tcPr>
            <w:tcW w:w="773" w:type="dxa"/>
            <w:vAlign w:val="center"/>
          </w:tcPr>
          <w:p w14:paraId="159EA9FC">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vAlign w:val="center"/>
          </w:tcPr>
          <w:p w14:paraId="02EBF162">
            <w:pPr>
              <w:widowControl/>
              <w:spacing w:line="300" w:lineRule="exact"/>
              <w:jc w:val="center"/>
              <w:rPr>
                <w:rFonts w:eastAsiaTheme="minorEastAsia"/>
                <w:kern w:val="0"/>
                <w:sz w:val="18"/>
                <w:szCs w:val="18"/>
              </w:rPr>
            </w:pPr>
          </w:p>
        </w:tc>
        <w:tc>
          <w:tcPr>
            <w:tcW w:w="773" w:type="dxa"/>
            <w:vAlign w:val="center"/>
          </w:tcPr>
          <w:p w14:paraId="3097DEFF">
            <w:pPr>
              <w:widowControl/>
              <w:spacing w:line="300" w:lineRule="exact"/>
              <w:jc w:val="center"/>
              <w:rPr>
                <w:rFonts w:eastAsiaTheme="minorEastAsia"/>
                <w:kern w:val="0"/>
                <w:sz w:val="18"/>
                <w:szCs w:val="18"/>
              </w:rPr>
            </w:pPr>
          </w:p>
        </w:tc>
        <w:tc>
          <w:tcPr>
            <w:tcW w:w="773" w:type="dxa"/>
            <w:vAlign w:val="center"/>
          </w:tcPr>
          <w:p w14:paraId="4D529E6D">
            <w:pPr>
              <w:widowControl/>
              <w:spacing w:line="300" w:lineRule="exact"/>
              <w:jc w:val="center"/>
              <w:rPr>
                <w:rFonts w:eastAsiaTheme="minorEastAsia"/>
                <w:kern w:val="0"/>
                <w:sz w:val="18"/>
                <w:szCs w:val="18"/>
              </w:rPr>
            </w:pPr>
          </w:p>
        </w:tc>
        <w:tc>
          <w:tcPr>
            <w:tcW w:w="773" w:type="dxa"/>
            <w:vAlign w:val="center"/>
          </w:tcPr>
          <w:p w14:paraId="75949881">
            <w:pPr>
              <w:widowControl/>
              <w:spacing w:line="300" w:lineRule="exact"/>
              <w:jc w:val="center"/>
              <w:rPr>
                <w:rFonts w:eastAsia="仿宋_GB2312"/>
                <w:kern w:val="0"/>
                <w:sz w:val="18"/>
                <w:szCs w:val="18"/>
              </w:rPr>
            </w:pPr>
          </w:p>
        </w:tc>
        <w:tc>
          <w:tcPr>
            <w:tcW w:w="773" w:type="dxa"/>
            <w:vAlign w:val="center"/>
          </w:tcPr>
          <w:p w14:paraId="60AB960E">
            <w:pPr>
              <w:widowControl/>
              <w:spacing w:line="300" w:lineRule="exact"/>
              <w:jc w:val="center"/>
              <w:rPr>
                <w:rFonts w:eastAsia="仿宋_GB2312"/>
                <w:kern w:val="0"/>
                <w:sz w:val="18"/>
                <w:szCs w:val="18"/>
              </w:rPr>
            </w:pPr>
          </w:p>
        </w:tc>
        <w:tc>
          <w:tcPr>
            <w:tcW w:w="780" w:type="dxa"/>
            <w:vAlign w:val="center"/>
          </w:tcPr>
          <w:p w14:paraId="31A88768">
            <w:pPr>
              <w:widowControl/>
              <w:spacing w:line="300" w:lineRule="exact"/>
              <w:jc w:val="center"/>
              <w:rPr>
                <w:rFonts w:eastAsia="仿宋_GB2312"/>
                <w:kern w:val="0"/>
                <w:sz w:val="18"/>
                <w:szCs w:val="18"/>
              </w:rPr>
            </w:pPr>
            <w:r>
              <w:rPr>
                <w:rFonts w:hint="eastAsia" w:eastAsia="仿宋_GB2312"/>
                <w:kern w:val="0"/>
                <w:sz w:val="18"/>
                <w:szCs w:val="18"/>
              </w:rPr>
              <w:t>L</w:t>
            </w:r>
          </w:p>
        </w:tc>
      </w:tr>
      <w:tr w14:paraId="1957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98" w:type="dxa"/>
            <w:vMerge w:val="continue"/>
            <w:vAlign w:val="center"/>
          </w:tcPr>
          <w:p w14:paraId="4ACB4728">
            <w:pPr>
              <w:widowControl/>
              <w:spacing w:line="300" w:lineRule="exact"/>
              <w:jc w:val="center"/>
              <w:rPr>
                <w:rFonts w:eastAsia="仿宋_GB2312"/>
                <w:kern w:val="0"/>
                <w:sz w:val="18"/>
                <w:szCs w:val="18"/>
              </w:rPr>
            </w:pPr>
          </w:p>
        </w:tc>
        <w:tc>
          <w:tcPr>
            <w:tcW w:w="3116" w:type="dxa"/>
            <w:vAlign w:val="center"/>
          </w:tcPr>
          <w:p w14:paraId="7375950E">
            <w:pPr>
              <w:widowControl/>
              <w:spacing w:line="300" w:lineRule="exact"/>
              <w:jc w:val="center"/>
              <w:rPr>
                <w:rFonts w:eastAsia="仿宋_GB2312"/>
                <w:kern w:val="0"/>
                <w:sz w:val="18"/>
                <w:szCs w:val="18"/>
              </w:rPr>
            </w:pPr>
            <w:r>
              <w:rPr>
                <w:rFonts w:hint="eastAsia" w:eastAsia="仿宋_GB2312"/>
                <w:kern w:val="0"/>
                <w:sz w:val="18"/>
                <w:szCs w:val="18"/>
              </w:rPr>
              <w:t>储能装置设计与开发实验</w:t>
            </w:r>
          </w:p>
        </w:tc>
        <w:tc>
          <w:tcPr>
            <w:tcW w:w="773" w:type="dxa"/>
            <w:tcMar>
              <w:top w:w="15" w:type="dxa"/>
              <w:left w:w="108" w:type="dxa"/>
              <w:bottom w:w="15" w:type="dxa"/>
              <w:right w:w="108" w:type="dxa"/>
            </w:tcMar>
            <w:vAlign w:val="center"/>
          </w:tcPr>
          <w:p w14:paraId="00E43DE4">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F26F46C">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247BAD9A">
            <w:pPr>
              <w:widowControl/>
              <w:spacing w:line="300" w:lineRule="exact"/>
              <w:jc w:val="center"/>
              <w:rPr>
                <w:rFonts w:eastAsiaTheme="minorEastAsia"/>
                <w:kern w:val="0"/>
                <w:sz w:val="18"/>
                <w:szCs w:val="18"/>
              </w:rPr>
            </w:pPr>
            <w:r>
              <w:rPr>
                <w:rFonts w:hint="eastAsia" w:eastAsiaTheme="minorEastAsia"/>
                <w:kern w:val="0"/>
                <w:sz w:val="18"/>
                <w:szCs w:val="18"/>
              </w:rPr>
              <w:t>H</w:t>
            </w:r>
          </w:p>
        </w:tc>
        <w:tc>
          <w:tcPr>
            <w:tcW w:w="773" w:type="dxa"/>
            <w:tcMar>
              <w:top w:w="15" w:type="dxa"/>
              <w:left w:w="108" w:type="dxa"/>
              <w:bottom w:w="15" w:type="dxa"/>
              <w:right w:w="108" w:type="dxa"/>
            </w:tcMar>
            <w:vAlign w:val="center"/>
          </w:tcPr>
          <w:p w14:paraId="37BFAE22">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F88293D">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tcMar>
              <w:top w:w="15" w:type="dxa"/>
              <w:left w:w="108" w:type="dxa"/>
              <w:bottom w:w="15" w:type="dxa"/>
              <w:right w:w="108" w:type="dxa"/>
            </w:tcMar>
            <w:vAlign w:val="center"/>
          </w:tcPr>
          <w:p w14:paraId="35A2EFAA">
            <w:pPr>
              <w:widowControl/>
              <w:spacing w:line="300" w:lineRule="exact"/>
              <w:jc w:val="center"/>
              <w:rPr>
                <w:rFonts w:eastAsiaTheme="minorEastAsia"/>
                <w:kern w:val="0"/>
                <w:sz w:val="18"/>
                <w:szCs w:val="18"/>
              </w:rPr>
            </w:pPr>
          </w:p>
        </w:tc>
        <w:tc>
          <w:tcPr>
            <w:tcW w:w="773" w:type="dxa"/>
            <w:vAlign w:val="center"/>
          </w:tcPr>
          <w:p w14:paraId="46D112D1">
            <w:pPr>
              <w:widowControl/>
              <w:spacing w:line="300" w:lineRule="exact"/>
              <w:jc w:val="center"/>
              <w:rPr>
                <w:rFonts w:eastAsia="仿宋_GB2312"/>
                <w:kern w:val="0"/>
                <w:sz w:val="18"/>
                <w:szCs w:val="18"/>
              </w:rPr>
            </w:pPr>
          </w:p>
        </w:tc>
        <w:tc>
          <w:tcPr>
            <w:tcW w:w="773" w:type="dxa"/>
            <w:vAlign w:val="center"/>
          </w:tcPr>
          <w:p w14:paraId="5DCBAF65">
            <w:pPr>
              <w:widowControl/>
              <w:spacing w:line="300" w:lineRule="exact"/>
              <w:jc w:val="center"/>
              <w:rPr>
                <w:rFonts w:eastAsia="仿宋_GB2312"/>
                <w:kern w:val="0"/>
                <w:sz w:val="18"/>
                <w:szCs w:val="18"/>
              </w:rPr>
            </w:pPr>
          </w:p>
        </w:tc>
        <w:tc>
          <w:tcPr>
            <w:tcW w:w="773" w:type="dxa"/>
            <w:vAlign w:val="center"/>
          </w:tcPr>
          <w:p w14:paraId="6A149CDE">
            <w:pPr>
              <w:widowControl/>
              <w:spacing w:line="300" w:lineRule="exact"/>
              <w:jc w:val="center"/>
              <w:rPr>
                <w:rFonts w:eastAsia="仿宋_GB2312"/>
                <w:kern w:val="0"/>
                <w:sz w:val="18"/>
                <w:szCs w:val="18"/>
              </w:rPr>
            </w:pPr>
          </w:p>
        </w:tc>
        <w:tc>
          <w:tcPr>
            <w:tcW w:w="773" w:type="dxa"/>
            <w:vAlign w:val="center"/>
          </w:tcPr>
          <w:p w14:paraId="33D2CF0F">
            <w:pPr>
              <w:widowControl/>
              <w:spacing w:line="300" w:lineRule="exact"/>
              <w:jc w:val="center"/>
              <w:rPr>
                <w:rFonts w:eastAsia="仿宋_GB2312"/>
                <w:kern w:val="0"/>
                <w:sz w:val="18"/>
                <w:szCs w:val="18"/>
              </w:rPr>
            </w:pPr>
          </w:p>
        </w:tc>
        <w:tc>
          <w:tcPr>
            <w:tcW w:w="773" w:type="dxa"/>
            <w:vAlign w:val="center"/>
          </w:tcPr>
          <w:p w14:paraId="395E4732">
            <w:pPr>
              <w:widowControl/>
              <w:spacing w:line="300" w:lineRule="exact"/>
              <w:jc w:val="center"/>
              <w:rPr>
                <w:rFonts w:eastAsia="仿宋_GB2312"/>
                <w:kern w:val="0"/>
                <w:sz w:val="18"/>
                <w:szCs w:val="18"/>
              </w:rPr>
            </w:pPr>
          </w:p>
        </w:tc>
        <w:tc>
          <w:tcPr>
            <w:tcW w:w="773" w:type="dxa"/>
            <w:vAlign w:val="center"/>
          </w:tcPr>
          <w:p w14:paraId="70DE0D59">
            <w:pPr>
              <w:widowControl/>
              <w:spacing w:line="300" w:lineRule="exact"/>
              <w:jc w:val="center"/>
              <w:rPr>
                <w:rFonts w:eastAsia="仿宋_GB2312"/>
                <w:kern w:val="0"/>
                <w:sz w:val="18"/>
                <w:szCs w:val="18"/>
              </w:rPr>
            </w:pPr>
          </w:p>
        </w:tc>
        <w:tc>
          <w:tcPr>
            <w:tcW w:w="780" w:type="dxa"/>
            <w:vAlign w:val="center"/>
          </w:tcPr>
          <w:p w14:paraId="11B2F46A">
            <w:pPr>
              <w:widowControl/>
              <w:spacing w:line="300" w:lineRule="exact"/>
              <w:jc w:val="center"/>
              <w:rPr>
                <w:rFonts w:eastAsia="仿宋_GB2312"/>
                <w:kern w:val="0"/>
                <w:sz w:val="18"/>
                <w:szCs w:val="18"/>
              </w:rPr>
            </w:pPr>
          </w:p>
        </w:tc>
      </w:tr>
      <w:tr w14:paraId="7D06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428C07E4">
            <w:pPr>
              <w:widowControl/>
              <w:spacing w:line="300" w:lineRule="exact"/>
              <w:jc w:val="center"/>
              <w:rPr>
                <w:rFonts w:eastAsia="仿宋_GB2312"/>
                <w:kern w:val="0"/>
                <w:sz w:val="18"/>
                <w:szCs w:val="18"/>
              </w:rPr>
            </w:pPr>
          </w:p>
        </w:tc>
        <w:tc>
          <w:tcPr>
            <w:tcW w:w="3116" w:type="dxa"/>
          </w:tcPr>
          <w:p w14:paraId="111791C5">
            <w:pPr>
              <w:widowControl/>
              <w:spacing w:line="300" w:lineRule="exact"/>
              <w:jc w:val="center"/>
              <w:rPr>
                <w:rFonts w:eastAsia="仿宋_GB2312"/>
                <w:kern w:val="0"/>
                <w:sz w:val="18"/>
                <w:szCs w:val="18"/>
              </w:rPr>
            </w:pPr>
            <w:r>
              <w:rPr>
                <w:rFonts w:hint="eastAsia" w:eastAsia="仿宋_GB2312"/>
                <w:kern w:val="0"/>
                <w:sz w:val="18"/>
                <w:szCs w:val="18"/>
              </w:rPr>
              <w:t>热质储能综合实验</w:t>
            </w:r>
          </w:p>
        </w:tc>
        <w:tc>
          <w:tcPr>
            <w:tcW w:w="773" w:type="dxa"/>
            <w:tcMar>
              <w:top w:w="15" w:type="dxa"/>
              <w:left w:w="108" w:type="dxa"/>
              <w:bottom w:w="15" w:type="dxa"/>
              <w:right w:w="108" w:type="dxa"/>
            </w:tcMar>
          </w:tcPr>
          <w:p w14:paraId="503FE12C">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tcPr>
          <w:p w14:paraId="3DAE2E13">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tcPr>
          <w:p w14:paraId="5E2A679E">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tcPr>
          <w:p w14:paraId="1BD5F4A3">
            <w:pPr>
              <w:widowControl/>
              <w:spacing w:line="300" w:lineRule="exact"/>
              <w:jc w:val="center"/>
              <w:rPr>
                <w:rFonts w:eastAsiaTheme="minorEastAsia"/>
                <w:kern w:val="0"/>
                <w:sz w:val="18"/>
                <w:szCs w:val="18"/>
              </w:rPr>
            </w:pPr>
            <w:r>
              <w:rPr>
                <w:rFonts w:hint="eastAsia"/>
              </w:rPr>
              <w:t>H</w:t>
            </w:r>
          </w:p>
        </w:tc>
        <w:tc>
          <w:tcPr>
            <w:tcW w:w="773" w:type="dxa"/>
            <w:tcMar>
              <w:top w:w="15" w:type="dxa"/>
              <w:left w:w="108" w:type="dxa"/>
              <w:bottom w:w="15" w:type="dxa"/>
              <w:right w:w="108" w:type="dxa"/>
            </w:tcMar>
          </w:tcPr>
          <w:p w14:paraId="7A16DBB1">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tcPr>
          <w:p w14:paraId="59F70445">
            <w:pPr>
              <w:widowControl/>
              <w:spacing w:line="300" w:lineRule="exact"/>
              <w:jc w:val="center"/>
              <w:rPr>
                <w:rFonts w:eastAsia="仿宋_GB2312"/>
                <w:kern w:val="0"/>
                <w:sz w:val="18"/>
                <w:szCs w:val="18"/>
              </w:rPr>
            </w:pPr>
          </w:p>
        </w:tc>
        <w:tc>
          <w:tcPr>
            <w:tcW w:w="773" w:type="dxa"/>
          </w:tcPr>
          <w:p w14:paraId="746BA55A">
            <w:pPr>
              <w:widowControl/>
              <w:spacing w:line="300" w:lineRule="exact"/>
              <w:jc w:val="center"/>
              <w:rPr>
                <w:rFonts w:eastAsia="仿宋_GB2312"/>
                <w:kern w:val="0"/>
                <w:sz w:val="18"/>
                <w:szCs w:val="18"/>
              </w:rPr>
            </w:pPr>
          </w:p>
        </w:tc>
        <w:tc>
          <w:tcPr>
            <w:tcW w:w="773" w:type="dxa"/>
          </w:tcPr>
          <w:p w14:paraId="60B3692D">
            <w:pPr>
              <w:widowControl/>
              <w:spacing w:line="300" w:lineRule="exact"/>
              <w:jc w:val="center"/>
              <w:rPr>
                <w:rFonts w:eastAsia="仿宋_GB2312"/>
                <w:kern w:val="0"/>
                <w:sz w:val="18"/>
                <w:szCs w:val="18"/>
              </w:rPr>
            </w:pPr>
          </w:p>
        </w:tc>
        <w:tc>
          <w:tcPr>
            <w:tcW w:w="773" w:type="dxa"/>
          </w:tcPr>
          <w:p w14:paraId="5DD6CA5F">
            <w:pPr>
              <w:widowControl/>
              <w:spacing w:line="300" w:lineRule="exact"/>
              <w:jc w:val="center"/>
              <w:rPr>
                <w:rFonts w:eastAsia="仿宋_GB2312"/>
                <w:kern w:val="0"/>
                <w:sz w:val="18"/>
                <w:szCs w:val="18"/>
              </w:rPr>
            </w:pPr>
            <w:r>
              <w:rPr>
                <w:rFonts w:hint="eastAsia"/>
              </w:rPr>
              <w:t>M</w:t>
            </w:r>
          </w:p>
        </w:tc>
        <w:tc>
          <w:tcPr>
            <w:tcW w:w="773" w:type="dxa"/>
          </w:tcPr>
          <w:p w14:paraId="141E955A">
            <w:pPr>
              <w:widowControl/>
              <w:spacing w:line="300" w:lineRule="exact"/>
              <w:jc w:val="center"/>
              <w:rPr>
                <w:rFonts w:eastAsia="仿宋_GB2312"/>
                <w:kern w:val="0"/>
                <w:sz w:val="18"/>
                <w:szCs w:val="18"/>
              </w:rPr>
            </w:pPr>
          </w:p>
        </w:tc>
        <w:tc>
          <w:tcPr>
            <w:tcW w:w="773" w:type="dxa"/>
          </w:tcPr>
          <w:p w14:paraId="74545451">
            <w:pPr>
              <w:widowControl/>
              <w:spacing w:line="300" w:lineRule="exact"/>
              <w:jc w:val="center"/>
              <w:rPr>
                <w:rFonts w:eastAsia="仿宋_GB2312"/>
                <w:kern w:val="0"/>
                <w:sz w:val="18"/>
                <w:szCs w:val="18"/>
              </w:rPr>
            </w:pPr>
          </w:p>
        </w:tc>
        <w:tc>
          <w:tcPr>
            <w:tcW w:w="773" w:type="dxa"/>
          </w:tcPr>
          <w:p w14:paraId="62339139">
            <w:pPr>
              <w:widowControl/>
              <w:spacing w:line="300" w:lineRule="exact"/>
              <w:jc w:val="center"/>
              <w:rPr>
                <w:rFonts w:eastAsia="仿宋_GB2312"/>
                <w:kern w:val="0"/>
                <w:sz w:val="18"/>
                <w:szCs w:val="18"/>
              </w:rPr>
            </w:pPr>
          </w:p>
        </w:tc>
        <w:tc>
          <w:tcPr>
            <w:tcW w:w="780" w:type="dxa"/>
          </w:tcPr>
          <w:p w14:paraId="6F5723D3">
            <w:pPr>
              <w:widowControl/>
              <w:spacing w:line="300" w:lineRule="exact"/>
              <w:jc w:val="center"/>
              <w:rPr>
                <w:rFonts w:eastAsia="仿宋_GB2312"/>
                <w:kern w:val="0"/>
                <w:sz w:val="18"/>
                <w:szCs w:val="18"/>
              </w:rPr>
            </w:pPr>
          </w:p>
        </w:tc>
      </w:tr>
      <w:tr w14:paraId="35B1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77B69D44">
            <w:pPr>
              <w:widowControl/>
              <w:spacing w:line="300" w:lineRule="exact"/>
              <w:jc w:val="center"/>
              <w:rPr>
                <w:rFonts w:eastAsia="仿宋_GB2312"/>
                <w:kern w:val="0"/>
                <w:sz w:val="18"/>
                <w:szCs w:val="18"/>
              </w:rPr>
            </w:pPr>
          </w:p>
        </w:tc>
        <w:tc>
          <w:tcPr>
            <w:tcW w:w="3116" w:type="dxa"/>
            <w:vAlign w:val="center"/>
          </w:tcPr>
          <w:p w14:paraId="33BC24A0">
            <w:pPr>
              <w:jc w:val="center"/>
              <w:rPr>
                <w:rFonts w:eastAsia="仿宋_GB2312"/>
                <w:kern w:val="0"/>
                <w:sz w:val="18"/>
                <w:szCs w:val="18"/>
              </w:rPr>
            </w:pPr>
            <w:r>
              <w:rPr>
                <w:rFonts w:hint="eastAsia" w:eastAsia="仿宋_GB2312"/>
                <w:kern w:val="0"/>
                <w:sz w:val="18"/>
                <w:szCs w:val="18"/>
              </w:rPr>
              <w:t>储能系统创新设计</w:t>
            </w:r>
          </w:p>
        </w:tc>
        <w:tc>
          <w:tcPr>
            <w:tcW w:w="773" w:type="dxa"/>
            <w:tcMar>
              <w:top w:w="15" w:type="dxa"/>
              <w:left w:w="108" w:type="dxa"/>
              <w:bottom w:w="15" w:type="dxa"/>
              <w:right w:w="108" w:type="dxa"/>
            </w:tcMar>
            <w:vAlign w:val="center"/>
          </w:tcPr>
          <w:p w14:paraId="53D5EFC1">
            <w:pPr>
              <w:jc w:val="center"/>
              <w:rPr>
                <w:rFonts w:eastAsia="仿宋_GB2312"/>
                <w:kern w:val="0"/>
                <w:sz w:val="18"/>
                <w:szCs w:val="18"/>
              </w:rPr>
            </w:pPr>
          </w:p>
        </w:tc>
        <w:tc>
          <w:tcPr>
            <w:tcW w:w="773" w:type="dxa"/>
            <w:tcMar>
              <w:top w:w="15" w:type="dxa"/>
              <w:left w:w="108" w:type="dxa"/>
              <w:bottom w:w="15" w:type="dxa"/>
              <w:right w:w="108" w:type="dxa"/>
            </w:tcMar>
            <w:vAlign w:val="center"/>
          </w:tcPr>
          <w:p w14:paraId="515BB2F4">
            <w:pPr>
              <w:jc w:val="center"/>
              <w:rPr>
                <w:rFonts w:eastAsia="仿宋_GB2312"/>
                <w:kern w:val="0"/>
                <w:sz w:val="18"/>
                <w:szCs w:val="18"/>
              </w:rPr>
            </w:pPr>
          </w:p>
        </w:tc>
        <w:tc>
          <w:tcPr>
            <w:tcW w:w="773" w:type="dxa"/>
            <w:tcMar>
              <w:top w:w="15" w:type="dxa"/>
              <w:left w:w="108" w:type="dxa"/>
              <w:bottom w:w="15" w:type="dxa"/>
              <w:right w:w="108" w:type="dxa"/>
            </w:tcMar>
            <w:vAlign w:val="center"/>
          </w:tcPr>
          <w:p w14:paraId="45ED0D70">
            <w:pPr>
              <w:jc w:val="center"/>
              <w:rPr>
                <w:rFonts w:eastAsia="仿宋_GB2312"/>
                <w:kern w:val="0"/>
                <w:sz w:val="18"/>
                <w:szCs w:val="18"/>
              </w:rPr>
            </w:pPr>
            <w:r>
              <w:rPr>
                <w:rFonts w:eastAsiaTheme="minorEastAsia"/>
                <w:kern w:val="0"/>
                <w:sz w:val="18"/>
                <w:szCs w:val="18"/>
              </w:rPr>
              <w:t>M</w:t>
            </w:r>
          </w:p>
        </w:tc>
        <w:tc>
          <w:tcPr>
            <w:tcW w:w="773" w:type="dxa"/>
            <w:tcMar>
              <w:top w:w="15" w:type="dxa"/>
              <w:left w:w="108" w:type="dxa"/>
              <w:bottom w:w="15" w:type="dxa"/>
              <w:right w:w="108" w:type="dxa"/>
            </w:tcMar>
            <w:vAlign w:val="center"/>
          </w:tcPr>
          <w:p w14:paraId="32295083">
            <w:pPr>
              <w:jc w:val="center"/>
              <w:rPr>
                <w:rFonts w:eastAsia="仿宋_GB2312"/>
                <w:kern w:val="0"/>
                <w:sz w:val="18"/>
                <w:szCs w:val="18"/>
              </w:rPr>
            </w:pPr>
          </w:p>
        </w:tc>
        <w:tc>
          <w:tcPr>
            <w:tcW w:w="773" w:type="dxa"/>
            <w:tcMar>
              <w:top w:w="15" w:type="dxa"/>
              <w:left w:w="108" w:type="dxa"/>
              <w:bottom w:w="15" w:type="dxa"/>
              <w:right w:w="108" w:type="dxa"/>
            </w:tcMar>
            <w:vAlign w:val="center"/>
          </w:tcPr>
          <w:p w14:paraId="76028EB9">
            <w:pPr>
              <w:jc w:val="center"/>
              <w:rPr>
                <w:rFonts w:eastAsia="仿宋_GB2312"/>
                <w:kern w:val="0"/>
                <w:sz w:val="18"/>
                <w:szCs w:val="18"/>
              </w:rPr>
            </w:pPr>
          </w:p>
        </w:tc>
        <w:tc>
          <w:tcPr>
            <w:tcW w:w="773" w:type="dxa"/>
            <w:tcMar>
              <w:top w:w="15" w:type="dxa"/>
              <w:left w:w="108" w:type="dxa"/>
              <w:bottom w:w="15" w:type="dxa"/>
              <w:right w:w="108" w:type="dxa"/>
            </w:tcMar>
            <w:vAlign w:val="center"/>
          </w:tcPr>
          <w:p w14:paraId="5B2A46F1"/>
        </w:tc>
        <w:tc>
          <w:tcPr>
            <w:tcW w:w="773" w:type="dxa"/>
            <w:vAlign w:val="center"/>
          </w:tcPr>
          <w:p w14:paraId="7FF06F94"/>
        </w:tc>
        <w:tc>
          <w:tcPr>
            <w:tcW w:w="773" w:type="dxa"/>
            <w:vAlign w:val="center"/>
          </w:tcPr>
          <w:p w14:paraId="45F56D69"/>
        </w:tc>
        <w:tc>
          <w:tcPr>
            <w:tcW w:w="773" w:type="dxa"/>
            <w:vAlign w:val="center"/>
          </w:tcPr>
          <w:p w14:paraId="73733DAB">
            <w:r>
              <w:rPr>
                <w:rFonts w:hint="eastAsia" w:eastAsiaTheme="minorEastAsia"/>
                <w:kern w:val="0"/>
                <w:sz w:val="18"/>
                <w:szCs w:val="18"/>
              </w:rPr>
              <w:t>M</w:t>
            </w:r>
          </w:p>
        </w:tc>
        <w:tc>
          <w:tcPr>
            <w:tcW w:w="773" w:type="dxa"/>
            <w:vAlign w:val="center"/>
          </w:tcPr>
          <w:p w14:paraId="2711B1DF">
            <w:r>
              <w:rPr>
                <w:rFonts w:eastAsiaTheme="minorEastAsia"/>
                <w:kern w:val="0"/>
                <w:sz w:val="18"/>
                <w:szCs w:val="18"/>
              </w:rPr>
              <w:t>M</w:t>
            </w:r>
          </w:p>
        </w:tc>
        <w:tc>
          <w:tcPr>
            <w:tcW w:w="773" w:type="dxa"/>
            <w:vAlign w:val="center"/>
          </w:tcPr>
          <w:p w14:paraId="6CE18F73">
            <w:r>
              <w:rPr>
                <w:rFonts w:eastAsiaTheme="minorEastAsia"/>
                <w:kern w:val="0"/>
                <w:sz w:val="18"/>
                <w:szCs w:val="18"/>
              </w:rPr>
              <w:t>M</w:t>
            </w:r>
          </w:p>
        </w:tc>
        <w:tc>
          <w:tcPr>
            <w:tcW w:w="773" w:type="dxa"/>
            <w:vAlign w:val="center"/>
          </w:tcPr>
          <w:p w14:paraId="24492E02"/>
        </w:tc>
        <w:tc>
          <w:tcPr>
            <w:tcW w:w="780" w:type="dxa"/>
            <w:vAlign w:val="center"/>
          </w:tcPr>
          <w:p w14:paraId="2676C6B0"/>
        </w:tc>
      </w:tr>
      <w:tr w14:paraId="768D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66DCFFA5">
            <w:pPr>
              <w:widowControl/>
              <w:spacing w:line="300" w:lineRule="exact"/>
              <w:jc w:val="center"/>
              <w:rPr>
                <w:rFonts w:eastAsia="仿宋_GB2312"/>
                <w:kern w:val="0"/>
                <w:sz w:val="18"/>
                <w:szCs w:val="18"/>
              </w:rPr>
            </w:pPr>
          </w:p>
        </w:tc>
        <w:tc>
          <w:tcPr>
            <w:tcW w:w="3116" w:type="dxa"/>
            <w:vAlign w:val="center"/>
          </w:tcPr>
          <w:p w14:paraId="47485739">
            <w:pPr>
              <w:jc w:val="center"/>
            </w:pPr>
            <w:r>
              <w:rPr>
                <w:rFonts w:hint="eastAsia" w:eastAsia="仿宋_GB2312"/>
                <w:kern w:val="0"/>
                <w:sz w:val="18"/>
                <w:szCs w:val="18"/>
              </w:rPr>
              <w:t>自动控制原理课程设计</w:t>
            </w:r>
          </w:p>
        </w:tc>
        <w:tc>
          <w:tcPr>
            <w:tcW w:w="773" w:type="dxa"/>
            <w:tcMar>
              <w:top w:w="15" w:type="dxa"/>
              <w:left w:w="108" w:type="dxa"/>
              <w:bottom w:w="15" w:type="dxa"/>
              <w:right w:w="108" w:type="dxa"/>
            </w:tcMar>
            <w:vAlign w:val="center"/>
          </w:tcPr>
          <w:p w14:paraId="3D471055"/>
        </w:tc>
        <w:tc>
          <w:tcPr>
            <w:tcW w:w="773" w:type="dxa"/>
            <w:tcMar>
              <w:top w:w="15" w:type="dxa"/>
              <w:left w:w="108" w:type="dxa"/>
              <w:bottom w:w="15" w:type="dxa"/>
              <w:right w:w="108" w:type="dxa"/>
            </w:tcMar>
            <w:vAlign w:val="center"/>
          </w:tcPr>
          <w:p w14:paraId="6A4A528F">
            <w:pPr>
              <w:jc w:val="center"/>
            </w:pPr>
            <w:r>
              <w:rPr>
                <w:rFonts w:eastAsiaTheme="minorEastAsia"/>
                <w:kern w:val="0"/>
                <w:sz w:val="18"/>
                <w:szCs w:val="18"/>
              </w:rPr>
              <w:t>M</w:t>
            </w:r>
          </w:p>
        </w:tc>
        <w:tc>
          <w:tcPr>
            <w:tcW w:w="773" w:type="dxa"/>
            <w:tcMar>
              <w:top w:w="15" w:type="dxa"/>
              <w:left w:w="108" w:type="dxa"/>
              <w:bottom w:w="15" w:type="dxa"/>
              <w:right w:w="108" w:type="dxa"/>
            </w:tcMar>
            <w:vAlign w:val="center"/>
          </w:tcPr>
          <w:p w14:paraId="404E354E">
            <w:pPr>
              <w:jc w:val="center"/>
            </w:pPr>
            <w:r>
              <w:rPr>
                <w:rFonts w:eastAsiaTheme="minorEastAsia"/>
                <w:kern w:val="0"/>
                <w:sz w:val="18"/>
                <w:szCs w:val="18"/>
              </w:rPr>
              <w:t>M</w:t>
            </w:r>
          </w:p>
        </w:tc>
        <w:tc>
          <w:tcPr>
            <w:tcW w:w="773" w:type="dxa"/>
            <w:tcMar>
              <w:top w:w="15" w:type="dxa"/>
              <w:left w:w="108" w:type="dxa"/>
              <w:bottom w:w="15" w:type="dxa"/>
              <w:right w:w="108" w:type="dxa"/>
            </w:tcMar>
            <w:vAlign w:val="center"/>
          </w:tcPr>
          <w:p w14:paraId="135FC6C2"/>
        </w:tc>
        <w:tc>
          <w:tcPr>
            <w:tcW w:w="773" w:type="dxa"/>
            <w:tcMar>
              <w:top w:w="15" w:type="dxa"/>
              <w:left w:w="108" w:type="dxa"/>
              <w:bottom w:w="15" w:type="dxa"/>
              <w:right w:w="108" w:type="dxa"/>
            </w:tcMar>
            <w:vAlign w:val="center"/>
          </w:tcPr>
          <w:p w14:paraId="5C58B6A6"/>
        </w:tc>
        <w:tc>
          <w:tcPr>
            <w:tcW w:w="773" w:type="dxa"/>
            <w:tcMar>
              <w:top w:w="15" w:type="dxa"/>
              <w:left w:w="108" w:type="dxa"/>
              <w:bottom w:w="15" w:type="dxa"/>
              <w:right w:w="108" w:type="dxa"/>
            </w:tcMar>
            <w:vAlign w:val="center"/>
          </w:tcPr>
          <w:p w14:paraId="5263E4A8"/>
        </w:tc>
        <w:tc>
          <w:tcPr>
            <w:tcW w:w="773" w:type="dxa"/>
            <w:vAlign w:val="center"/>
          </w:tcPr>
          <w:p w14:paraId="5D47DF84"/>
        </w:tc>
        <w:tc>
          <w:tcPr>
            <w:tcW w:w="773" w:type="dxa"/>
            <w:vAlign w:val="center"/>
          </w:tcPr>
          <w:p w14:paraId="2956A6AB"/>
        </w:tc>
        <w:tc>
          <w:tcPr>
            <w:tcW w:w="773" w:type="dxa"/>
            <w:vAlign w:val="center"/>
          </w:tcPr>
          <w:p w14:paraId="7C44AE2E"/>
        </w:tc>
        <w:tc>
          <w:tcPr>
            <w:tcW w:w="773" w:type="dxa"/>
            <w:vAlign w:val="center"/>
          </w:tcPr>
          <w:p w14:paraId="71DB2686"/>
        </w:tc>
        <w:tc>
          <w:tcPr>
            <w:tcW w:w="773" w:type="dxa"/>
            <w:vAlign w:val="center"/>
          </w:tcPr>
          <w:p w14:paraId="7F61E0C8"/>
        </w:tc>
        <w:tc>
          <w:tcPr>
            <w:tcW w:w="773" w:type="dxa"/>
            <w:vAlign w:val="center"/>
          </w:tcPr>
          <w:p w14:paraId="68F94D78"/>
        </w:tc>
        <w:tc>
          <w:tcPr>
            <w:tcW w:w="780" w:type="dxa"/>
            <w:vAlign w:val="center"/>
          </w:tcPr>
          <w:p w14:paraId="3F1DD554"/>
        </w:tc>
      </w:tr>
      <w:tr w14:paraId="50B9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8" w:type="dxa"/>
            <w:vMerge w:val="continue"/>
            <w:vAlign w:val="center"/>
          </w:tcPr>
          <w:p w14:paraId="36C2A2F8">
            <w:pPr>
              <w:widowControl/>
              <w:spacing w:line="300" w:lineRule="exact"/>
              <w:jc w:val="center"/>
              <w:rPr>
                <w:rFonts w:eastAsia="仿宋_GB2312"/>
                <w:kern w:val="0"/>
                <w:sz w:val="18"/>
                <w:szCs w:val="18"/>
              </w:rPr>
            </w:pPr>
          </w:p>
        </w:tc>
        <w:tc>
          <w:tcPr>
            <w:tcW w:w="3116" w:type="dxa"/>
          </w:tcPr>
          <w:p w14:paraId="63F2CE7F">
            <w:pPr>
              <w:widowControl/>
              <w:spacing w:line="300" w:lineRule="exact"/>
              <w:jc w:val="center"/>
              <w:rPr>
                <w:rFonts w:eastAsia="仿宋_GB2312"/>
                <w:kern w:val="0"/>
                <w:sz w:val="18"/>
                <w:szCs w:val="18"/>
              </w:rPr>
            </w:pPr>
            <w:r>
              <w:rPr>
                <w:rFonts w:hint="eastAsia" w:eastAsia="仿宋_GB2312"/>
                <w:kern w:val="0"/>
                <w:sz w:val="18"/>
                <w:szCs w:val="18"/>
              </w:rPr>
              <w:t>储能系统与应用课程设计</w:t>
            </w:r>
          </w:p>
        </w:tc>
        <w:tc>
          <w:tcPr>
            <w:tcW w:w="773" w:type="dxa"/>
            <w:tcMar>
              <w:top w:w="15" w:type="dxa"/>
              <w:left w:w="108" w:type="dxa"/>
              <w:bottom w:w="15" w:type="dxa"/>
              <w:right w:w="108" w:type="dxa"/>
            </w:tcMar>
            <w:vAlign w:val="center"/>
          </w:tcPr>
          <w:p w14:paraId="74E8C622">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21060B0D">
            <w:pPr>
              <w:widowControl/>
              <w:spacing w:line="300" w:lineRule="exact"/>
              <w:jc w:val="center"/>
              <w:rPr>
                <w:rFonts w:eastAsiaTheme="minorEastAsia"/>
                <w:kern w:val="0"/>
                <w:sz w:val="18"/>
                <w:szCs w:val="18"/>
              </w:rPr>
            </w:pPr>
            <w:r>
              <w:rPr>
                <w:rFonts w:eastAsiaTheme="minorEastAsia"/>
                <w:kern w:val="0"/>
                <w:sz w:val="18"/>
                <w:szCs w:val="18"/>
              </w:rPr>
              <w:t>H</w:t>
            </w:r>
          </w:p>
        </w:tc>
        <w:tc>
          <w:tcPr>
            <w:tcW w:w="773" w:type="dxa"/>
            <w:tcMar>
              <w:top w:w="15" w:type="dxa"/>
              <w:left w:w="108" w:type="dxa"/>
              <w:bottom w:w="15" w:type="dxa"/>
              <w:right w:w="108" w:type="dxa"/>
            </w:tcMar>
            <w:vAlign w:val="center"/>
          </w:tcPr>
          <w:p w14:paraId="7FE2BF92">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tcMar>
              <w:top w:w="15" w:type="dxa"/>
              <w:left w:w="108" w:type="dxa"/>
              <w:bottom w:w="15" w:type="dxa"/>
              <w:right w:w="108" w:type="dxa"/>
            </w:tcMar>
            <w:vAlign w:val="center"/>
          </w:tcPr>
          <w:p w14:paraId="38DC39AD">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739D8294">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7CA754B5">
            <w:pPr>
              <w:widowControl/>
              <w:spacing w:line="300" w:lineRule="exact"/>
              <w:jc w:val="center"/>
              <w:rPr>
                <w:rFonts w:eastAsiaTheme="minorEastAsia"/>
                <w:kern w:val="0"/>
                <w:sz w:val="18"/>
                <w:szCs w:val="18"/>
              </w:rPr>
            </w:pPr>
          </w:p>
        </w:tc>
        <w:tc>
          <w:tcPr>
            <w:tcW w:w="773" w:type="dxa"/>
            <w:vAlign w:val="center"/>
          </w:tcPr>
          <w:p w14:paraId="3A69A827">
            <w:pPr>
              <w:widowControl/>
              <w:spacing w:line="300" w:lineRule="exact"/>
              <w:jc w:val="center"/>
              <w:rPr>
                <w:rFonts w:eastAsiaTheme="minorEastAsia"/>
                <w:kern w:val="0"/>
                <w:sz w:val="18"/>
                <w:szCs w:val="18"/>
              </w:rPr>
            </w:pPr>
          </w:p>
        </w:tc>
        <w:tc>
          <w:tcPr>
            <w:tcW w:w="773" w:type="dxa"/>
            <w:vAlign w:val="center"/>
          </w:tcPr>
          <w:p w14:paraId="0264B883">
            <w:pPr>
              <w:widowControl/>
              <w:spacing w:line="300" w:lineRule="exact"/>
              <w:jc w:val="center"/>
              <w:rPr>
                <w:rFonts w:eastAsiaTheme="minorEastAsia"/>
                <w:kern w:val="0"/>
                <w:sz w:val="18"/>
                <w:szCs w:val="18"/>
              </w:rPr>
            </w:pPr>
          </w:p>
        </w:tc>
        <w:tc>
          <w:tcPr>
            <w:tcW w:w="773" w:type="dxa"/>
            <w:vAlign w:val="center"/>
          </w:tcPr>
          <w:p w14:paraId="6D0732FC">
            <w:pPr>
              <w:widowControl/>
              <w:spacing w:line="300" w:lineRule="exact"/>
              <w:jc w:val="center"/>
              <w:rPr>
                <w:rFonts w:eastAsiaTheme="minorEastAsia"/>
                <w:kern w:val="0"/>
                <w:sz w:val="18"/>
                <w:szCs w:val="18"/>
              </w:rPr>
            </w:pPr>
          </w:p>
        </w:tc>
        <w:tc>
          <w:tcPr>
            <w:tcW w:w="773" w:type="dxa"/>
            <w:vAlign w:val="center"/>
          </w:tcPr>
          <w:p w14:paraId="483BCCA2">
            <w:pPr>
              <w:widowControl/>
              <w:spacing w:line="300" w:lineRule="exact"/>
              <w:jc w:val="center"/>
              <w:rPr>
                <w:rFonts w:eastAsiaTheme="minorEastAsia"/>
                <w:kern w:val="0"/>
                <w:sz w:val="18"/>
                <w:szCs w:val="18"/>
              </w:rPr>
            </w:pPr>
          </w:p>
        </w:tc>
        <w:tc>
          <w:tcPr>
            <w:tcW w:w="773" w:type="dxa"/>
            <w:vAlign w:val="center"/>
          </w:tcPr>
          <w:p w14:paraId="39264096">
            <w:pPr>
              <w:widowControl/>
              <w:spacing w:line="300" w:lineRule="exact"/>
              <w:jc w:val="center"/>
              <w:rPr>
                <w:rFonts w:eastAsiaTheme="minorEastAsia"/>
                <w:kern w:val="0"/>
                <w:sz w:val="18"/>
                <w:szCs w:val="18"/>
              </w:rPr>
            </w:pPr>
          </w:p>
        </w:tc>
        <w:tc>
          <w:tcPr>
            <w:tcW w:w="773" w:type="dxa"/>
            <w:vAlign w:val="center"/>
          </w:tcPr>
          <w:p w14:paraId="0B889D40">
            <w:pPr>
              <w:widowControl/>
              <w:spacing w:line="300" w:lineRule="exact"/>
              <w:jc w:val="center"/>
              <w:rPr>
                <w:rFonts w:eastAsia="仿宋_GB2312"/>
                <w:kern w:val="0"/>
                <w:sz w:val="18"/>
                <w:szCs w:val="18"/>
              </w:rPr>
            </w:pPr>
          </w:p>
        </w:tc>
        <w:tc>
          <w:tcPr>
            <w:tcW w:w="780" w:type="dxa"/>
            <w:vAlign w:val="center"/>
          </w:tcPr>
          <w:p w14:paraId="1305632A">
            <w:pPr>
              <w:widowControl/>
              <w:spacing w:line="300" w:lineRule="exact"/>
              <w:jc w:val="center"/>
              <w:rPr>
                <w:rFonts w:eastAsia="仿宋_GB2312"/>
                <w:kern w:val="0"/>
                <w:sz w:val="18"/>
                <w:szCs w:val="18"/>
              </w:rPr>
            </w:pPr>
          </w:p>
        </w:tc>
      </w:tr>
      <w:tr w14:paraId="1F3E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98" w:type="dxa"/>
            <w:vMerge w:val="continue"/>
            <w:vAlign w:val="center"/>
          </w:tcPr>
          <w:p w14:paraId="0A42D165">
            <w:pPr>
              <w:widowControl/>
              <w:spacing w:line="300" w:lineRule="exact"/>
              <w:jc w:val="center"/>
              <w:rPr>
                <w:rFonts w:eastAsia="仿宋_GB2312"/>
                <w:kern w:val="0"/>
                <w:sz w:val="18"/>
                <w:szCs w:val="18"/>
              </w:rPr>
            </w:pPr>
          </w:p>
        </w:tc>
        <w:tc>
          <w:tcPr>
            <w:tcW w:w="3116" w:type="dxa"/>
          </w:tcPr>
          <w:p w14:paraId="4067B801">
            <w:pPr>
              <w:widowControl/>
              <w:spacing w:line="300" w:lineRule="exact"/>
              <w:jc w:val="center"/>
              <w:rPr>
                <w:rFonts w:eastAsia="仿宋_GB2312"/>
                <w:kern w:val="0"/>
                <w:sz w:val="18"/>
                <w:szCs w:val="18"/>
              </w:rPr>
            </w:pPr>
            <w:r>
              <w:rPr>
                <w:rFonts w:hint="eastAsia" w:eastAsia="仿宋_GB2312"/>
                <w:kern w:val="0"/>
                <w:sz w:val="18"/>
                <w:szCs w:val="18"/>
              </w:rPr>
              <w:t>储能材料工程课程设计</w:t>
            </w:r>
          </w:p>
        </w:tc>
        <w:tc>
          <w:tcPr>
            <w:tcW w:w="773" w:type="dxa"/>
            <w:tcMar>
              <w:top w:w="15" w:type="dxa"/>
              <w:left w:w="108" w:type="dxa"/>
              <w:bottom w:w="15" w:type="dxa"/>
              <w:right w:w="108" w:type="dxa"/>
            </w:tcMar>
            <w:vAlign w:val="center"/>
          </w:tcPr>
          <w:p w14:paraId="660ACD8F">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77CE6ED">
            <w:pPr>
              <w:widowControl/>
              <w:spacing w:line="300" w:lineRule="exact"/>
              <w:jc w:val="center"/>
              <w:rPr>
                <w:rFonts w:eastAsiaTheme="minorEastAsia"/>
                <w:kern w:val="0"/>
                <w:sz w:val="18"/>
                <w:szCs w:val="18"/>
              </w:rPr>
            </w:pPr>
            <w:r>
              <w:rPr>
                <w:rFonts w:eastAsiaTheme="minorEastAsia"/>
                <w:kern w:val="0"/>
                <w:sz w:val="18"/>
                <w:szCs w:val="18"/>
              </w:rPr>
              <w:t>H</w:t>
            </w:r>
          </w:p>
        </w:tc>
        <w:tc>
          <w:tcPr>
            <w:tcW w:w="773" w:type="dxa"/>
            <w:tcMar>
              <w:top w:w="15" w:type="dxa"/>
              <w:left w:w="108" w:type="dxa"/>
              <w:bottom w:w="15" w:type="dxa"/>
              <w:right w:w="108" w:type="dxa"/>
            </w:tcMar>
            <w:vAlign w:val="center"/>
          </w:tcPr>
          <w:p w14:paraId="1DB3F53B">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tcMar>
              <w:top w:w="15" w:type="dxa"/>
              <w:left w:w="108" w:type="dxa"/>
              <w:bottom w:w="15" w:type="dxa"/>
              <w:right w:w="108" w:type="dxa"/>
            </w:tcMar>
            <w:vAlign w:val="center"/>
          </w:tcPr>
          <w:p w14:paraId="1BD397D3">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1F7446C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ACB306E">
            <w:pPr>
              <w:widowControl/>
              <w:spacing w:line="300" w:lineRule="exact"/>
              <w:jc w:val="center"/>
              <w:rPr>
                <w:rFonts w:eastAsia="仿宋_GB2312"/>
                <w:kern w:val="0"/>
                <w:sz w:val="18"/>
                <w:szCs w:val="18"/>
              </w:rPr>
            </w:pPr>
          </w:p>
        </w:tc>
        <w:tc>
          <w:tcPr>
            <w:tcW w:w="773" w:type="dxa"/>
            <w:vAlign w:val="center"/>
          </w:tcPr>
          <w:p w14:paraId="700DCF63">
            <w:pPr>
              <w:widowControl/>
              <w:spacing w:line="300" w:lineRule="exact"/>
              <w:jc w:val="center"/>
              <w:rPr>
                <w:rFonts w:eastAsia="仿宋_GB2312"/>
                <w:kern w:val="0"/>
                <w:sz w:val="18"/>
                <w:szCs w:val="18"/>
              </w:rPr>
            </w:pPr>
          </w:p>
        </w:tc>
        <w:tc>
          <w:tcPr>
            <w:tcW w:w="773" w:type="dxa"/>
            <w:vAlign w:val="center"/>
          </w:tcPr>
          <w:p w14:paraId="5CDA0A97">
            <w:pPr>
              <w:widowControl/>
              <w:spacing w:line="300" w:lineRule="exact"/>
              <w:jc w:val="center"/>
              <w:rPr>
                <w:rFonts w:eastAsia="仿宋_GB2312"/>
                <w:kern w:val="0"/>
                <w:sz w:val="18"/>
                <w:szCs w:val="18"/>
              </w:rPr>
            </w:pPr>
          </w:p>
        </w:tc>
        <w:tc>
          <w:tcPr>
            <w:tcW w:w="773" w:type="dxa"/>
            <w:vAlign w:val="center"/>
          </w:tcPr>
          <w:p w14:paraId="33D525FD">
            <w:pPr>
              <w:widowControl/>
              <w:spacing w:line="300" w:lineRule="exact"/>
              <w:jc w:val="center"/>
              <w:rPr>
                <w:rFonts w:eastAsia="仿宋_GB2312"/>
                <w:kern w:val="0"/>
                <w:sz w:val="18"/>
                <w:szCs w:val="18"/>
              </w:rPr>
            </w:pPr>
          </w:p>
        </w:tc>
        <w:tc>
          <w:tcPr>
            <w:tcW w:w="773" w:type="dxa"/>
            <w:vAlign w:val="center"/>
          </w:tcPr>
          <w:p w14:paraId="131F1A4D">
            <w:pPr>
              <w:widowControl/>
              <w:spacing w:line="300" w:lineRule="exact"/>
              <w:jc w:val="center"/>
              <w:rPr>
                <w:rFonts w:eastAsia="仿宋_GB2312"/>
                <w:kern w:val="0"/>
                <w:sz w:val="18"/>
                <w:szCs w:val="18"/>
              </w:rPr>
            </w:pPr>
          </w:p>
        </w:tc>
        <w:tc>
          <w:tcPr>
            <w:tcW w:w="773" w:type="dxa"/>
            <w:vAlign w:val="center"/>
          </w:tcPr>
          <w:p w14:paraId="2B40C913">
            <w:pPr>
              <w:widowControl/>
              <w:spacing w:line="300" w:lineRule="exact"/>
              <w:jc w:val="center"/>
              <w:rPr>
                <w:rFonts w:eastAsia="仿宋_GB2312"/>
                <w:kern w:val="0"/>
                <w:sz w:val="18"/>
                <w:szCs w:val="18"/>
              </w:rPr>
            </w:pPr>
          </w:p>
        </w:tc>
        <w:tc>
          <w:tcPr>
            <w:tcW w:w="773" w:type="dxa"/>
            <w:vAlign w:val="center"/>
          </w:tcPr>
          <w:p w14:paraId="6F6EB438">
            <w:pPr>
              <w:widowControl/>
              <w:spacing w:line="300" w:lineRule="exact"/>
              <w:jc w:val="center"/>
              <w:rPr>
                <w:rFonts w:eastAsia="仿宋_GB2312"/>
                <w:kern w:val="0"/>
                <w:sz w:val="18"/>
                <w:szCs w:val="18"/>
              </w:rPr>
            </w:pPr>
          </w:p>
        </w:tc>
        <w:tc>
          <w:tcPr>
            <w:tcW w:w="780" w:type="dxa"/>
            <w:vAlign w:val="center"/>
          </w:tcPr>
          <w:p w14:paraId="0504ABC7">
            <w:pPr>
              <w:widowControl/>
              <w:spacing w:line="300" w:lineRule="exact"/>
              <w:jc w:val="center"/>
              <w:rPr>
                <w:rFonts w:eastAsia="仿宋_GB2312"/>
                <w:kern w:val="0"/>
                <w:sz w:val="18"/>
                <w:szCs w:val="18"/>
              </w:rPr>
            </w:pPr>
          </w:p>
        </w:tc>
      </w:tr>
      <w:tr w14:paraId="30DF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98" w:type="dxa"/>
            <w:vMerge w:val="continue"/>
            <w:vAlign w:val="center"/>
          </w:tcPr>
          <w:p w14:paraId="417D68A7">
            <w:pPr>
              <w:widowControl/>
              <w:spacing w:line="300" w:lineRule="exact"/>
              <w:jc w:val="center"/>
              <w:rPr>
                <w:rFonts w:eastAsia="仿宋_GB2312"/>
                <w:kern w:val="0"/>
                <w:sz w:val="18"/>
                <w:szCs w:val="18"/>
              </w:rPr>
            </w:pPr>
          </w:p>
        </w:tc>
        <w:tc>
          <w:tcPr>
            <w:tcW w:w="3116" w:type="dxa"/>
            <w:vAlign w:val="center"/>
          </w:tcPr>
          <w:p w14:paraId="0324A25E">
            <w:pPr>
              <w:jc w:val="center"/>
              <w:rPr>
                <w:rFonts w:eastAsia="仿宋_GB2312"/>
                <w:kern w:val="0"/>
                <w:sz w:val="18"/>
                <w:szCs w:val="18"/>
              </w:rPr>
            </w:pPr>
            <w:r>
              <w:rPr>
                <w:rFonts w:hint="eastAsia" w:eastAsia="仿宋_GB2312"/>
                <w:kern w:val="0"/>
                <w:sz w:val="18"/>
                <w:szCs w:val="18"/>
              </w:rPr>
              <w:t>智能电力系统应用技术课程设计</w:t>
            </w:r>
          </w:p>
        </w:tc>
        <w:tc>
          <w:tcPr>
            <w:tcW w:w="773" w:type="dxa"/>
            <w:tcMar>
              <w:top w:w="15" w:type="dxa"/>
              <w:left w:w="108" w:type="dxa"/>
              <w:bottom w:w="15" w:type="dxa"/>
              <w:right w:w="108" w:type="dxa"/>
            </w:tcMar>
            <w:vAlign w:val="center"/>
          </w:tcPr>
          <w:p w14:paraId="2F759F81">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E74E9E9">
            <w:pPr>
              <w:widowControl/>
              <w:spacing w:line="300" w:lineRule="exact"/>
              <w:jc w:val="center"/>
              <w:rPr>
                <w:rFonts w:eastAsiaTheme="minorEastAsia"/>
                <w:kern w:val="0"/>
                <w:sz w:val="18"/>
                <w:szCs w:val="18"/>
              </w:rPr>
            </w:pPr>
            <w:r>
              <w:rPr>
                <w:rFonts w:eastAsia="仿宋_GB2312"/>
                <w:kern w:val="0"/>
                <w:sz w:val="18"/>
                <w:szCs w:val="18"/>
              </w:rPr>
              <w:t>H</w:t>
            </w:r>
          </w:p>
        </w:tc>
        <w:tc>
          <w:tcPr>
            <w:tcW w:w="773" w:type="dxa"/>
            <w:tcMar>
              <w:top w:w="15" w:type="dxa"/>
              <w:left w:w="108" w:type="dxa"/>
              <w:bottom w:w="15" w:type="dxa"/>
              <w:right w:w="108" w:type="dxa"/>
            </w:tcMar>
            <w:vAlign w:val="center"/>
          </w:tcPr>
          <w:p w14:paraId="763E7C83">
            <w:pPr>
              <w:widowControl/>
              <w:spacing w:line="300" w:lineRule="exact"/>
              <w:jc w:val="center"/>
              <w:rPr>
                <w:rFonts w:eastAsiaTheme="minorEastAsia"/>
                <w:kern w:val="0"/>
                <w:sz w:val="18"/>
                <w:szCs w:val="18"/>
              </w:rPr>
            </w:pPr>
            <w:r>
              <w:rPr>
                <w:rFonts w:hint="eastAsia" w:eastAsia="仿宋_GB2312"/>
                <w:kern w:val="0"/>
                <w:sz w:val="18"/>
                <w:szCs w:val="18"/>
              </w:rPr>
              <w:t>M</w:t>
            </w:r>
          </w:p>
        </w:tc>
        <w:tc>
          <w:tcPr>
            <w:tcW w:w="773" w:type="dxa"/>
            <w:tcMar>
              <w:top w:w="15" w:type="dxa"/>
              <w:left w:w="108" w:type="dxa"/>
              <w:bottom w:w="15" w:type="dxa"/>
              <w:right w:w="108" w:type="dxa"/>
            </w:tcMar>
            <w:vAlign w:val="center"/>
          </w:tcPr>
          <w:p w14:paraId="563BAADE">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A16FB7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EB9BE86">
            <w:pPr>
              <w:widowControl/>
              <w:spacing w:line="300" w:lineRule="exact"/>
              <w:jc w:val="center"/>
              <w:rPr>
                <w:rFonts w:eastAsia="仿宋_GB2312"/>
                <w:kern w:val="0"/>
                <w:sz w:val="18"/>
                <w:szCs w:val="18"/>
              </w:rPr>
            </w:pPr>
          </w:p>
        </w:tc>
        <w:tc>
          <w:tcPr>
            <w:tcW w:w="773" w:type="dxa"/>
            <w:vAlign w:val="center"/>
          </w:tcPr>
          <w:p w14:paraId="66CF00A8">
            <w:pPr>
              <w:widowControl/>
              <w:spacing w:line="300" w:lineRule="exact"/>
              <w:jc w:val="center"/>
              <w:rPr>
                <w:rFonts w:eastAsia="仿宋_GB2312"/>
                <w:kern w:val="0"/>
                <w:sz w:val="18"/>
                <w:szCs w:val="18"/>
              </w:rPr>
            </w:pPr>
          </w:p>
        </w:tc>
        <w:tc>
          <w:tcPr>
            <w:tcW w:w="773" w:type="dxa"/>
            <w:vAlign w:val="center"/>
          </w:tcPr>
          <w:p w14:paraId="2E590F1D">
            <w:pPr>
              <w:widowControl/>
              <w:spacing w:line="300" w:lineRule="exact"/>
              <w:jc w:val="center"/>
              <w:rPr>
                <w:rFonts w:eastAsia="仿宋_GB2312"/>
                <w:kern w:val="0"/>
                <w:sz w:val="18"/>
                <w:szCs w:val="18"/>
              </w:rPr>
            </w:pPr>
          </w:p>
        </w:tc>
        <w:tc>
          <w:tcPr>
            <w:tcW w:w="773" w:type="dxa"/>
            <w:vAlign w:val="center"/>
          </w:tcPr>
          <w:p w14:paraId="29A59C76">
            <w:pPr>
              <w:widowControl/>
              <w:spacing w:line="300" w:lineRule="exact"/>
              <w:jc w:val="center"/>
              <w:rPr>
                <w:rFonts w:eastAsia="仿宋_GB2312"/>
                <w:kern w:val="0"/>
                <w:sz w:val="18"/>
                <w:szCs w:val="18"/>
              </w:rPr>
            </w:pPr>
          </w:p>
        </w:tc>
        <w:tc>
          <w:tcPr>
            <w:tcW w:w="773" w:type="dxa"/>
            <w:vAlign w:val="center"/>
          </w:tcPr>
          <w:p w14:paraId="517014F0">
            <w:pPr>
              <w:widowControl/>
              <w:spacing w:line="300" w:lineRule="exact"/>
              <w:jc w:val="center"/>
              <w:rPr>
                <w:rFonts w:eastAsia="仿宋_GB2312"/>
                <w:kern w:val="0"/>
                <w:sz w:val="18"/>
                <w:szCs w:val="18"/>
              </w:rPr>
            </w:pPr>
          </w:p>
        </w:tc>
        <w:tc>
          <w:tcPr>
            <w:tcW w:w="773" w:type="dxa"/>
            <w:vAlign w:val="center"/>
          </w:tcPr>
          <w:p w14:paraId="53E00C42">
            <w:pPr>
              <w:widowControl/>
              <w:spacing w:line="300" w:lineRule="exact"/>
              <w:jc w:val="center"/>
              <w:rPr>
                <w:rFonts w:eastAsia="仿宋_GB2312"/>
                <w:kern w:val="0"/>
                <w:sz w:val="18"/>
                <w:szCs w:val="18"/>
              </w:rPr>
            </w:pPr>
          </w:p>
        </w:tc>
        <w:tc>
          <w:tcPr>
            <w:tcW w:w="773" w:type="dxa"/>
            <w:vAlign w:val="center"/>
          </w:tcPr>
          <w:p w14:paraId="55432E58">
            <w:pPr>
              <w:widowControl/>
              <w:spacing w:line="300" w:lineRule="exact"/>
              <w:jc w:val="center"/>
              <w:rPr>
                <w:rFonts w:eastAsia="仿宋_GB2312"/>
                <w:kern w:val="0"/>
                <w:sz w:val="18"/>
                <w:szCs w:val="18"/>
              </w:rPr>
            </w:pPr>
          </w:p>
        </w:tc>
        <w:tc>
          <w:tcPr>
            <w:tcW w:w="780" w:type="dxa"/>
            <w:vAlign w:val="center"/>
          </w:tcPr>
          <w:p w14:paraId="0D55D52A">
            <w:pPr>
              <w:widowControl/>
              <w:spacing w:line="300" w:lineRule="exact"/>
              <w:jc w:val="center"/>
              <w:rPr>
                <w:rFonts w:eastAsia="仿宋_GB2312"/>
                <w:kern w:val="0"/>
                <w:sz w:val="18"/>
                <w:szCs w:val="18"/>
              </w:rPr>
            </w:pPr>
          </w:p>
        </w:tc>
      </w:tr>
      <w:tr w14:paraId="331E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0798DC3E">
            <w:pPr>
              <w:widowControl/>
              <w:spacing w:line="300" w:lineRule="exact"/>
              <w:jc w:val="center"/>
              <w:rPr>
                <w:rFonts w:eastAsia="仿宋_GB2312"/>
                <w:kern w:val="0"/>
                <w:sz w:val="18"/>
                <w:szCs w:val="18"/>
              </w:rPr>
            </w:pPr>
          </w:p>
        </w:tc>
        <w:tc>
          <w:tcPr>
            <w:tcW w:w="3116" w:type="dxa"/>
            <w:vAlign w:val="center"/>
          </w:tcPr>
          <w:p w14:paraId="0E45FC6F">
            <w:pPr>
              <w:jc w:val="center"/>
              <w:rPr>
                <w:rFonts w:eastAsia="仿宋_GB2312"/>
                <w:kern w:val="0"/>
                <w:sz w:val="18"/>
                <w:szCs w:val="18"/>
              </w:rPr>
            </w:pPr>
            <w:r>
              <w:rPr>
                <w:rFonts w:eastAsia="仿宋_GB2312"/>
                <w:kern w:val="0"/>
                <w:sz w:val="18"/>
                <w:szCs w:val="18"/>
              </w:rPr>
              <w:t>生产实习</w:t>
            </w:r>
          </w:p>
        </w:tc>
        <w:tc>
          <w:tcPr>
            <w:tcW w:w="773" w:type="dxa"/>
            <w:tcMar>
              <w:top w:w="15" w:type="dxa"/>
              <w:left w:w="108" w:type="dxa"/>
              <w:bottom w:w="15" w:type="dxa"/>
              <w:right w:w="108" w:type="dxa"/>
            </w:tcMar>
            <w:vAlign w:val="center"/>
          </w:tcPr>
          <w:p w14:paraId="2DF1F3DC">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362507FA">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5AFDF7B">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071D4D79">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0A31E1FE">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6B7883E">
            <w:pPr>
              <w:widowControl/>
              <w:spacing w:line="300" w:lineRule="exact"/>
              <w:jc w:val="center"/>
              <w:rPr>
                <w:rFonts w:eastAsia="仿宋_GB2312"/>
                <w:kern w:val="0"/>
                <w:sz w:val="18"/>
                <w:szCs w:val="18"/>
              </w:rPr>
            </w:pPr>
            <w:r>
              <w:rPr>
                <w:rFonts w:eastAsiaTheme="minorEastAsia"/>
                <w:kern w:val="0"/>
                <w:sz w:val="18"/>
                <w:szCs w:val="18"/>
              </w:rPr>
              <w:t>M</w:t>
            </w:r>
          </w:p>
        </w:tc>
        <w:tc>
          <w:tcPr>
            <w:tcW w:w="773" w:type="dxa"/>
            <w:vAlign w:val="center"/>
          </w:tcPr>
          <w:p w14:paraId="39F28A7D">
            <w:pPr>
              <w:widowControl/>
              <w:spacing w:line="300" w:lineRule="exact"/>
              <w:jc w:val="center"/>
              <w:rPr>
                <w:rFonts w:eastAsia="仿宋_GB2312"/>
                <w:kern w:val="0"/>
                <w:sz w:val="18"/>
                <w:szCs w:val="18"/>
              </w:rPr>
            </w:pPr>
            <w:r>
              <w:rPr>
                <w:rFonts w:eastAsiaTheme="minorEastAsia"/>
                <w:kern w:val="0"/>
                <w:sz w:val="18"/>
                <w:szCs w:val="18"/>
              </w:rPr>
              <w:t>M</w:t>
            </w:r>
          </w:p>
        </w:tc>
        <w:tc>
          <w:tcPr>
            <w:tcW w:w="773" w:type="dxa"/>
            <w:vAlign w:val="center"/>
          </w:tcPr>
          <w:p w14:paraId="28B7C0B1">
            <w:pPr>
              <w:widowControl/>
              <w:spacing w:line="300" w:lineRule="exact"/>
              <w:jc w:val="center"/>
              <w:rPr>
                <w:rFonts w:eastAsia="仿宋_GB2312"/>
                <w:kern w:val="0"/>
                <w:sz w:val="18"/>
                <w:szCs w:val="18"/>
              </w:rPr>
            </w:pPr>
            <w:r>
              <w:rPr>
                <w:rFonts w:eastAsiaTheme="minorEastAsia"/>
                <w:kern w:val="0"/>
                <w:sz w:val="18"/>
                <w:szCs w:val="18"/>
              </w:rPr>
              <w:t>M</w:t>
            </w:r>
          </w:p>
        </w:tc>
        <w:tc>
          <w:tcPr>
            <w:tcW w:w="773" w:type="dxa"/>
            <w:vAlign w:val="center"/>
          </w:tcPr>
          <w:p w14:paraId="2C6813A1">
            <w:pPr>
              <w:widowControl/>
              <w:spacing w:line="300" w:lineRule="exact"/>
              <w:jc w:val="center"/>
              <w:rPr>
                <w:rFonts w:eastAsia="仿宋_GB2312"/>
                <w:kern w:val="0"/>
                <w:sz w:val="18"/>
                <w:szCs w:val="18"/>
              </w:rPr>
            </w:pPr>
          </w:p>
        </w:tc>
        <w:tc>
          <w:tcPr>
            <w:tcW w:w="773" w:type="dxa"/>
            <w:vAlign w:val="center"/>
          </w:tcPr>
          <w:p w14:paraId="2FC5CC59">
            <w:pPr>
              <w:widowControl/>
              <w:spacing w:line="300" w:lineRule="exact"/>
              <w:jc w:val="center"/>
              <w:rPr>
                <w:rFonts w:eastAsia="仿宋_GB2312"/>
                <w:kern w:val="0"/>
                <w:sz w:val="18"/>
                <w:szCs w:val="18"/>
              </w:rPr>
            </w:pPr>
          </w:p>
        </w:tc>
        <w:tc>
          <w:tcPr>
            <w:tcW w:w="773" w:type="dxa"/>
            <w:vAlign w:val="center"/>
          </w:tcPr>
          <w:p w14:paraId="523D4966">
            <w:pPr>
              <w:widowControl/>
              <w:spacing w:line="300" w:lineRule="exact"/>
              <w:jc w:val="center"/>
              <w:rPr>
                <w:rFonts w:eastAsia="仿宋_GB2312"/>
                <w:kern w:val="0"/>
                <w:sz w:val="18"/>
                <w:szCs w:val="18"/>
              </w:rPr>
            </w:pPr>
            <w:r>
              <w:rPr>
                <w:rFonts w:hint="eastAsia" w:eastAsiaTheme="minorEastAsia"/>
                <w:kern w:val="0"/>
                <w:sz w:val="18"/>
                <w:szCs w:val="18"/>
              </w:rPr>
              <w:t>M</w:t>
            </w:r>
          </w:p>
        </w:tc>
        <w:tc>
          <w:tcPr>
            <w:tcW w:w="773" w:type="dxa"/>
            <w:vAlign w:val="center"/>
          </w:tcPr>
          <w:p w14:paraId="1435AA72">
            <w:pPr>
              <w:widowControl/>
              <w:spacing w:line="300" w:lineRule="exact"/>
              <w:jc w:val="center"/>
              <w:rPr>
                <w:rFonts w:eastAsia="仿宋_GB2312"/>
                <w:kern w:val="0"/>
                <w:sz w:val="18"/>
                <w:szCs w:val="18"/>
              </w:rPr>
            </w:pPr>
          </w:p>
        </w:tc>
        <w:tc>
          <w:tcPr>
            <w:tcW w:w="780" w:type="dxa"/>
            <w:vAlign w:val="center"/>
          </w:tcPr>
          <w:p w14:paraId="69D88977">
            <w:pPr>
              <w:widowControl/>
              <w:spacing w:line="300" w:lineRule="exact"/>
              <w:jc w:val="center"/>
              <w:rPr>
                <w:rFonts w:eastAsia="仿宋_GB2312"/>
                <w:kern w:val="0"/>
                <w:sz w:val="18"/>
                <w:szCs w:val="18"/>
              </w:rPr>
            </w:pPr>
          </w:p>
        </w:tc>
      </w:tr>
      <w:tr w14:paraId="7A33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8" w:type="dxa"/>
            <w:vMerge w:val="continue"/>
            <w:vAlign w:val="center"/>
          </w:tcPr>
          <w:p w14:paraId="344611F8">
            <w:pPr>
              <w:widowControl/>
              <w:spacing w:line="300" w:lineRule="exact"/>
              <w:jc w:val="center"/>
              <w:rPr>
                <w:rFonts w:eastAsia="仿宋_GB2312"/>
                <w:kern w:val="0"/>
                <w:sz w:val="18"/>
                <w:szCs w:val="18"/>
              </w:rPr>
            </w:pPr>
          </w:p>
        </w:tc>
        <w:tc>
          <w:tcPr>
            <w:tcW w:w="3116" w:type="dxa"/>
          </w:tcPr>
          <w:p w14:paraId="7F2C1E32">
            <w:pPr>
              <w:widowControl/>
              <w:spacing w:line="300" w:lineRule="exact"/>
              <w:jc w:val="center"/>
              <w:rPr>
                <w:rFonts w:eastAsia="仿宋_GB2312"/>
                <w:kern w:val="0"/>
                <w:sz w:val="18"/>
                <w:szCs w:val="18"/>
              </w:rPr>
            </w:pPr>
            <w:r>
              <w:rPr>
                <w:rFonts w:hint="eastAsia" w:eastAsia="仿宋_GB2312"/>
                <w:kern w:val="0"/>
                <w:sz w:val="18"/>
                <w:szCs w:val="18"/>
              </w:rPr>
              <w:t>就业指导</w:t>
            </w:r>
          </w:p>
        </w:tc>
        <w:tc>
          <w:tcPr>
            <w:tcW w:w="773" w:type="dxa"/>
            <w:tcMar>
              <w:top w:w="15" w:type="dxa"/>
              <w:left w:w="108" w:type="dxa"/>
              <w:bottom w:w="15" w:type="dxa"/>
              <w:right w:w="108" w:type="dxa"/>
            </w:tcMar>
            <w:vAlign w:val="center"/>
          </w:tcPr>
          <w:p w14:paraId="5A8F72D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C3502D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8BB959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F66189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AC96FA8">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CCD58F9">
            <w:pPr>
              <w:widowControl/>
              <w:spacing w:line="300" w:lineRule="exact"/>
              <w:jc w:val="center"/>
              <w:rPr>
                <w:rFonts w:eastAsia="仿宋_GB2312"/>
                <w:kern w:val="0"/>
                <w:sz w:val="18"/>
                <w:szCs w:val="18"/>
              </w:rPr>
            </w:pPr>
          </w:p>
        </w:tc>
        <w:tc>
          <w:tcPr>
            <w:tcW w:w="773" w:type="dxa"/>
            <w:vAlign w:val="center"/>
          </w:tcPr>
          <w:p w14:paraId="5CDB133C">
            <w:pPr>
              <w:widowControl/>
              <w:spacing w:line="300" w:lineRule="exact"/>
              <w:jc w:val="center"/>
              <w:rPr>
                <w:rFonts w:eastAsia="仿宋_GB2312"/>
                <w:kern w:val="0"/>
                <w:sz w:val="18"/>
                <w:szCs w:val="18"/>
              </w:rPr>
            </w:pPr>
          </w:p>
        </w:tc>
        <w:tc>
          <w:tcPr>
            <w:tcW w:w="773" w:type="dxa"/>
            <w:vAlign w:val="center"/>
          </w:tcPr>
          <w:p w14:paraId="5B7DC946">
            <w:pPr>
              <w:widowControl/>
              <w:spacing w:line="300" w:lineRule="exact"/>
              <w:jc w:val="center"/>
              <w:rPr>
                <w:rFonts w:eastAsia="仿宋_GB2312"/>
                <w:kern w:val="0"/>
                <w:sz w:val="18"/>
                <w:szCs w:val="18"/>
              </w:rPr>
            </w:pPr>
            <w:r>
              <w:rPr>
                <w:rFonts w:eastAsia="仿宋_GB2312"/>
                <w:kern w:val="0"/>
                <w:sz w:val="18"/>
                <w:szCs w:val="18"/>
              </w:rPr>
              <w:t>H</w:t>
            </w:r>
          </w:p>
        </w:tc>
        <w:tc>
          <w:tcPr>
            <w:tcW w:w="773" w:type="dxa"/>
            <w:vAlign w:val="center"/>
          </w:tcPr>
          <w:p w14:paraId="039F7287">
            <w:pPr>
              <w:widowControl/>
              <w:spacing w:line="300" w:lineRule="exact"/>
              <w:jc w:val="center"/>
              <w:rPr>
                <w:rFonts w:eastAsia="仿宋_GB2312"/>
                <w:kern w:val="0"/>
                <w:sz w:val="18"/>
                <w:szCs w:val="18"/>
              </w:rPr>
            </w:pPr>
          </w:p>
        </w:tc>
        <w:tc>
          <w:tcPr>
            <w:tcW w:w="773" w:type="dxa"/>
            <w:vAlign w:val="center"/>
          </w:tcPr>
          <w:p w14:paraId="16F94E55">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753EC993">
            <w:pPr>
              <w:widowControl/>
              <w:spacing w:line="300" w:lineRule="exact"/>
              <w:jc w:val="center"/>
              <w:rPr>
                <w:rFonts w:eastAsia="仿宋_GB2312"/>
                <w:kern w:val="0"/>
                <w:sz w:val="18"/>
                <w:szCs w:val="18"/>
              </w:rPr>
            </w:pPr>
          </w:p>
        </w:tc>
        <w:tc>
          <w:tcPr>
            <w:tcW w:w="773" w:type="dxa"/>
            <w:vAlign w:val="center"/>
          </w:tcPr>
          <w:p w14:paraId="04C7FD2C">
            <w:pPr>
              <w:widowControl/>
              <w:spacing w:line="300" w:lineRule="exact"/>
              <w:jc w:val="center"/>
              <w:rPr>
                <w:rFonts w:eastAsia="仿宋_GB2312"/>
                <w:kern w:val="0"/>
                <w:sz w:val="18"/>
                <w:szCs w:val="18"/>
              </w:rPr>
            </w:pPr>
          </w:p>
        </w:tc>
        <w:tc>
          <w:tcPr>
            <w:tcW w:w="780" w:type="dxa"/>
            <w:vAlign w:val="center"/>
          </w:tcPr>
          <w:p w14:paraId="074842B3">
            <w:pPr>
              <w:widowControl/>
              <w:spacing w:line="300" w:lineRule="exact"/>
              <w:jc w:val="center"/>
              <w:rPr>
                <w:rFonts w:eastAsia="仿宋_GB2312"/>
                <w:kern w:val="0"/>
                <w:sz w:val="18"/>
                <w:szCs w:val="18"/>
              </w:rPr>
            </w:pPr>
            <w:r>
              <w:rPr>
                <w:rFonts w:hint="eastAsia" w:eastAsia="仿宋_GB2312"/>
                <w:kern w:val="0"/>
                <w:sz w:val="18"/>
                <w:szCs w:val="18"/>
              </w:rPr>
              <w:t>M</w:t>
            </w:r>
          </w:p>
        </w:tc>
      </w:tr>
      <w:tr w14:paraId="71F4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268D72C0">
            <w:pPr>
              <w:widowControl/>
              <w:spacing w:line="300" w:lineRule="exact"/>
              <w:jc w:val="center"/>
              <w:rPr>
                <w:rFonts w:eastAsia="仿宋_GB2312"/>
                <w:kern w:val="0"/>
                <w:sz w:val="18"/>
                <w:szCs w:val="18"/>
              </w:rPr>
            </w:pPr>
          </w:p>
        </w:tc>
        <w:tc>
          <w:tcPr>
            <w:tcW w:w="3116" w:type="dxa"/>
            <w:vAlign w:val="center"/>
          </w:tcPr>
          <w:p w14:paraId="1B77F882">
            <w:pPr>
              <w:widowControl/>
              <w:spacing w:line="300" w:lineRule="exact"/>
              <w:jc w:val="center"/>
              <w:rPr>
                <w:rFonts w:eastAsia="仿宋_GB2312"/>
                <w:kern w:val="0"/>
                <w:sz w:val="18"/>
                <w:szCs w:val="18"/>
              </w:rPr>
            </w:pPr>
            <w:r>
              <w:rPr>
                <w:rFonts w:eastAsia="仿宋_GB2312"/>
                <w:kern w:val="0"/>
                <w:sz w:val="18"/>
                <w:szCs w:val="18"/>
              </w:rPr>
              <w:t>毕业环节</w:t>
            </w:r>
          </w:p>
        </w:tc>
        <w:tc>
          <w:tcPr>
            <w:tcW w:w="773" w:type="dxa"/>
            <w:tcMar>
              <w:top w:w="15" w:type="dxa"/>
              <w:left w:w="108" w:type="dxa"/>
              <w:bottom w:w="15" w:type="dxa"/>
              <w:right w:w="108" w:type="dxa"/>
            </w:tcMar>
            <w:vAlign w:val="center"/>
          </w:tcPr>
          <w:p w14:paraId="64855503">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6A1B405C">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3280F552">
            <w:pPr>
              <w:widowControl/>
              <w:spacing w:line="300" w:lineRule="exact"/>
              <w:jc w:val="center"/>
              <w:rPr>
                <w:rFonts w:eastAsiaTheme="minorEastAsia"/>
                <w:kern w:val="0"/>
                <w:sz w:val="18"/>
                <w:szCs w:val="18"/>
              </w:rPr>
            </w:pPr>
            <w:r>
              <w:rPr>
                <w:rFonts w:eastAsiaTheme="minorEastAsia"/>
                <w:kern w:val="0"/>
                <w:sz w:val="18"/>
                <w:szCs w:val="18"/>
              </w:rPr>
              <w:t>H</w:t>
            </w:r>
          </w:p>
        </w:tc>
        <w:tc>
          <w:tcPr>
            <w:tcW w:w="773" w:type="dxa"/>
            <w:tcMar>
              <w:top w:w="15" w:type="dxa"/>
              <w:left w:w="108" w:type="dxa"/>
              <w:bottom w:w="15" w:type="dxa"/>
              <w:right w:w="108" w:type="dxa"/>
            </w:tcMar>
            <w:vAlign w:val="center"/>
          </w:tcPr>
          <w:p w14:paraId="185013D9">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53162321">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tcMar>
              <w:top w:w="15" w:type="dxa"/>
              <w:left w:w="108" w:type="dxa"/>
              <w:bottom w:w="15" w:type="dxa"/>
              <w:right w:w="108" w:type="dxa"/>
            </w:tcMar>
            <w:vAlign w:val="center"/>
          </w:tcPr>
          <w:p w14:paraId="134E84C7">
            <w:pPr>
              <w:widowControl/>
              <w:spacing w:line="300" w:lineRule="exact"/>
              <w:jc w:val="center"/>
              <w:rPr>
                <w:rFonts w:eastAsiaTheme="minorEastAsia"/>
                <w:kern w:val="0"/>
                <w:sz w:val="18"/>
                <w:szCs w:val="18"/>
              </w:rPr>
            </w:pPr>
            <w:r>
              <w:rPr>
                <w:rFonts w:eastAsiaTheme="minorEastAsia"/>
                <w:kern w:val="0"/>
                <w:sz w:val="18"/>
                <w:szCs w:val="18"/>
              </w:rPr>
              <w:t>M</w:t>
            </w:r>
          </w:p>
        </w:tc>
        <w:tc>
          <w:tcPr>
            <w:tcW w:w="773" w:type="dxa"/>
            <w:vAlign w:val="center"/>
          </w:tcPr>
          <w:p w14:paraId="46488D53">
            <w:pPr>
              <w:widowControl/>
              <w:spacing w:line="300" w:lineRule="exact"/>
              <w:jc w:val="center"/>
              <w:rPr>
                <w:rFonts w:eastAsiaTheme="minorEastAsia"/>
                <w:kern w:val="0"/>
                <w:sz w:val="18"/>
                <w:szCs w:val="18"/>
              </w:rPr>
            </w:pPr>
          </w:p>
        </w:tc>
        <w:tc>
          <w:tcPr>
            <w:tcW w:w="773" w:type="dxa"/>
            <w:vAlign w:val="center"/>
          </w:tcPr>
          <w:p w14:paraId="68628A7B">
            <w:pPr>
              <w:widowControl/>
              <w:spacing w:line="300" w:lineRule="exact"/>
              <w:jc w:val="center"/>
              <w:rPr>
                <w:rFonts w:eastAsiaTheme="minorEastAsia"/>
                <w:kern w:val="0"/>
                <w:sz w:val="18"/>
                <w:szCs w:val="18"/>
              </w:rPr>
            </w:pPr>
          </w:p>
        </w:tc>
        <w:tc>
          <w:tcPr>
            <w:tcW w:w="773" w:type="dxa"/>
            <w:vAlign w:val="center"/>
          </w:tcPr>
          <w:p w14:paraId="27678F04">
            <w:pPr>
              <w:widowControl/>
              <w:spacing w:line="300" w:lineRule="exact"/>
              <w:jc w:val="center"/>
              <w:rPr>
                <w:rFonts w:eastAsiaTheme="minorEastAsia"/>
                <w:kern w:val="0"/>
                <w:sz w:val="18"/>
                <w:szCs w:val="18"/>
              </w:rPr>
            </w:pPr>
          </w:p>
        </w:tc>
        <w:tc>
          <w:tcPr>
            <w:tcW w:w="773" w:type="dxa"/>
            <w:vAlign w:val="center"/>
          </w:tcPr>
          <w:p w14:paraId="4AE6495F">
            <w:pPr>
              <w:widowControl/>
              <w:spacing w:line="300" w:lineRule="exact"/>
              <w:jc w:val="center"/>
              <w:rPr>
                <w:rFonts w:eastAsiaTheme="minorEastAsia"/>
                <w:kern w:val="0"/>
                <w:sz w:val="18"/>
                <w:szCs w:val="18"/>
              </w:rPr>
            </w:pPr>
            <w:r>
              <w:rPr>
                <w:rFonts w:hint="eastAsia" w:eastAsiaTheme="minorEastAsia"/>
                <w:kern w:val="0"/>
                <w:sz w:val="18"/>
                <w:szCs w:val="18"/>
              </w:rPr>
              <w:t>H</w:t>
            </w:r>
          </w:p>
        </w:tc>
        <w:tc>
          <w:tcPr>
            <w:tcW w:w="773" w:type="dxa"/>
            <w:vAlign w:val="center"/>
          </w:tcPr>
          <w:p w14:paraId="7F998ED6">
            <w:pPr>
              <w:widowControl/>
              <w:spacing w:line="300" w:lineRule="exact"/>
              <w:jc w:val="center"/>
              <w:rPr>
                <w:rFonts w:eastAsiaTheme="minorEastAsia"/>
                <w:kern w:val="0"/>
                <w:sz w:val="18"/>
                <w:szCs w:val="18"/>
              </w:rPr>
            </w:pPr>
            <w:r>
              <w:rPr>
                <w:rFonts w:eastAsiaTheme="minorEastAsia"/>
                <w:kern w:val="0"/>
                <w:sz w:val="18"/>
                <w:szCs w:val="18"/>
              </w:rPr>
              <w:t>H</w:t>
            </w:r>
          </w:p>
        </w:tc>
        <w:tc>
          <w:tcPr>
            <w:tcW w:w="773" w:type="dxa"/>
            <w:vAlign w:val="center"/>
          </w:tcPr>
          <w:p w14:paraId="410992F7">
            <w:pPr>
              <w:widowControl/>
              <w:spacing w:line="300" w:lineRule="exact"/>
              <w:jc w:val="center"/>
              <w:rPr>
                <w:rFonts w:eastAsia="仿宋_GB2312"/>
                <w:kern w:val="0"/>
                <w:sz w:val="18"/>
                <w:szCs w:val="18"/>
              </w:rPr>
            </w:pPr>
            <w:r>
              <w:rPr>
                <w:rFonts w:eastAsiaTheme="minorEastAsia"/>
                <w:kern w:val="0"/>
                <w:sz w:val="18"/>
                <w:szCs w:val="18"/>
              </w:rPr>
              <w:t>M</w:t>
            </w:r>
          </w:p>
        </w:tc>
        <w:tc>
          <w:tcPr>
            <w:tcW w:w="780" w:type="dxa"/>
            <w:vAlign w:val="center"/>
          </w:tcPr>
          <w:p w14:paraId="2757E4E0">
            <w:pPr>
              <w:widowControl/>
              <w:spacing w:line="300" w:lineRule="exact"/>
              <w:jc w:val="center"/>
              <w:rPr>
                <w:rFonts w:eastAsia="仿宋_GB2312"/>
                <w:kern w:val="0"/>
                <w:sz w:val="18"/>
                <w:szCs w:val="18"/>
              </w:rPr>
            </w:pPr>
          </w:p>
        </w:tc>
      </w:tr>
      <w:tr w14:paraId="4F1F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3DD74471">
            <w:pPr>
              <w:widowControl/>
              <w:spacing w:line="300" w:lineRule="exact"/>
              <w:jc w:val="center"/>
              <w:rPr>
                <w:rFonts w:eastAsia="仿宋_GB2312"/>
                <w:kern w:val="0"/>
                <w:sz w:val="18"/>
                <w:szCs w:val="18"/>
              </w:rPr>
            </w:pPr>
          </w:p>
        </w:tc>
        <w:tc>
          <w:tcPr>
            <w:tcW w:w="3116" w:type="dxa"/>
            <w:vAlign w:val="center"/>
          </w:tcPr>
          <w:p w14:paraId="06698A3B">
            <w:pPr>
              <w:widowControl/>
              <w:spacing w:line="300" w:lineRule="exact"/>
              <w:jc w:val="center"/>
              <w:rPr>
                <w:rFonts w:eastAsia="仿宋_GB2312"/>
                <w:kern w:val="0"/>
                <w:sz w:val="18"/>
                <w:szCs w:val="18"/>
              </w:rPr>
            </w:pPr>
            <w:r>
              <w:rPr>
                <w:rFonts w:eastAsia="仿宋_GB2312"/>
                <w:kern w:val="0"/>
                <w:sz w:val="18"/>
                <w:szCs w:val="18"/>
              </w:rPr>
              <w:t>思想政治理论课实践</w:t>
            </w:r>
          </w:p>
        </w:tc>
        <w:tc>
          <w:tcPr>
            <w:tcW w:w="773" w:type="dxa"/>
            <w:tcMar>
              <w:top w:w="15" w:type="dxa"/>
              <w:left w:w="108" w:type="dxa"/>
              <w:bottom w:w="15" w:type="dxa"/>
              <w:right w:w="108" w:type="dxa"/>
            </w:tcMar>
            <w:vAlign w:val="center"/>
          </w:tcPr>
          <w:p w14:paraId="19E8B17C">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0EED906E">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4ACA9025">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5808C085">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62CE896D">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287B1602">
            <w:pPr>
              <w:widowControl/>
              <w:spacing w:line="300" w:lineRule="exact"/>
              <w:jc w:val="center"/>
              <w:rPr>
                <w:rFonts w:eastAsiaTheme="minorEastAsia"/>
                <w:kern w:val="0"/>
                <w:sz w:val="18"/>
                <w:szCs w:val="18"/>
              </w:rPr>
            </w:pPr>
            <w:r>
              <w:rPr>
                <w:rFonts w:hint="eastAsia" w:eastAsia="仿宋_GB2312"/>
                <w:kern w:val="0"/>
                <w:sz w:val="18"/>
                <w:szCs w:val="18"/>
              </w:rPr>
              <w:t>M</w:t>
            </w:r>
          </w:p>
        </w:tc>
        <w:tc>
          <w:tcPr>
            <w:tcW w:w="773" w:type="dxa"/>
            <w:vAlign w:val="center"/>
          </w:tcPr>
          <w:p w14:paraId="1508046D">
            <w:pPr>
              <w:widowControl/>
              <w:spacing w:line="300" w:lineRule="exact"/>
              <w:jc w:val="center"/>
              <w:rPr>
                <w:rFonts w:eastAsiaTheme="minorEastAsia"/>
                <w:kern w:val="0"/>
                <w:sz w:val="18"/>
                <w:szCs w:val="18"/>
              </w:rPr>
            </w:pPr>
          </w:p>
        </w:tc>
        <w:tc>
          <w:tcPr>
            <w:tcW w:w="773" w:type="dxa"/>
            <w:vAlign w:val="center"/>
          </w:tcPr>
          <w:p w14:paraId="6F9E77D3">
            <w:pPr>
              <w:widowControl/>
              <w:spacing w:line="300" w:lineRule="exact"/>
              <w:jc w:val="center"/>
              <w:rPr>
                <w:rFonts w:eastAsiaTheme="minorEastAsia"/>
                <w:kern w:val="0"/>
                <w:sz w:val="18"/>
                <w:szCs w:val="18"/>
              </w:rPr>
            </w:pPr>
          </w:p>
        </w:tc>
        <w:tc>
          <w:tcPr>
            <w:tcW w:w="773" w:type="dxa"/>
            <w:vAlign w:val="center"/>
          </w:tcPr>
          <w:p w14:paraId="2D67DCA1">
            <w:pPr>
              <w:widowControl/>
              <w:spacing w:line="300" w:lineRule="exact"/>
              <w:jc w:val="center"/>
              <w:rPr>
                <w:rFonts w:eastAsiaTheme="minorEastAsia"/>
                <w:kern w:val="0"/>
                <w:sz w:val="18"/>
                <w:szCs w:val="18"/>
              </w:rPr>
            </w:pPr>
          </w:p>
        </w:tc>
        <w:tc>
          <w:tcPr>
            <w:tcW w:w="773" w:type="dxa"/>
            <w:vAlign w:val="center"/>
          </w:tcPr>
          <w:p w14:paraId="0487D373">
            <w:pPr>
              <w:widowControl/>
              <w:spacing w:line="300" w:lineRule="exact"/>
              <w:jc w:val="center"/>
              <w:rPr>
                <w:rFonts w:eastAsia="仿宋_GB2312"/>
                <w:kern w:val="0"/>
                <w:sz w:val="18"/>
                <w:szCs w:val="18"/>
              </w:rPr>
            </w:pPr>
          </w:p>
        </w:tc>
        <w:tc>
          <w:tcPr>
            <w:tcW w:w="773" w:type="dxa"/>
            <w:vAlign w:val="center"/>
          </w:tcPr>
          <w:p w14:paraId="69C796C6">
            <w:pPr>
              <w:widowControl/>
              <w:spacing w:line="300" w:lineRule="exact"/>
              <w:jc w:val="center"/>
              <w:rPr>
                <w:rFonts w:eastAsia="仿宋_GB2312"/>
                <w:kern w:val="0"/>
                <w:sz w:val="18"/>
                <w:szCs w:val="18"/>
              </w:rPr>
            </w:pPr>
          </w:p>
        </w:tc>
        <w:tc>
          <w:tcPr>
            <w:tcW w:w="773" w:type="dxa"/>
            <w:vAlign w:val="center"/>
          </w:tcPr>
          <w:p w14:paraId="28F02C62">
            <w:pPr>
              <w:widowControl/>
              <w:spacing w:line="300" w:lineRule="exact"/>
              <w:jc w:val="center"/>
              <w:rPr>
                <w:rFonts w:eastAsia="仿宋_GB2312"/>
                <w:kern w:val="0"/>
                <w:sz w:val="18"/>
                <w:szCs w:val="18"/>
              </w:rPr>
            </w:pPr>
          </w:p>
        </w:tc>
        <w:tc>
          <w:tcPr>
            <w:tcW w:w="780" w:type="dxa"/>
            <w:vAlign w:val="center"/>
          </w:tcPr>
          <w:p w14:paraId="20E36825">
            <w:pPr>
              <w:widowControl/>
              <w:spacing w:line="300" w:lineRule="exact"/>
              <w:jc w:val="center"/>
              <w:rPr>
                <w:rFonts w:eastAsia="仿宋_GB2312"/>
                <w:kern w:val="0"/>
                <w:sz w:val="18"/>
                <w:szCs w:val="18"/>
              </w:rPr>
            </w:pPr>
          </w:p>
        </w:tc>
      </w:tr>
      <w:tr w14:paraId="3268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78C00458">
            <w:pPr>
              <w:widowControl/>
              <w:spacing w:line="300" w:lineRule="exact"/>
              <w:jc w:val="center"/>
              <w:rPr>
                <w:rFonts w:eastAsia="仿宋_GB2312"/>
                <w:kern w:val="0"/>
                <w:sz w:val="18"/>
                <w:szCs w:val="18"/>
              </w:rPr>
            </w:pPr>
          </w:p>
        </w:tc>
        <w:tc>
          <w:tcPr>
            <w:tcW w:w="3116" w:type="dxa"/>
            <w:vAlign w:val="center"/>
          </w:tcPr>
          <w:p w14:paraId="79739F86">
            <w:pPr>
              <w:widowControl/>
              <w:spacing w:line="300" w:lineRule="exact"/>
              <w:jc w:val="center"/>
              <w:rPr>
                <w:rFonts w:eastAsia="仿宋_GB2312"/>
                <w:kern w:val="0"/>
                <w:sz w:val="18"/>
                <w:szCs w:val="18"/>
              </w:rPr>
            </w:pPr>
            <w:r>
              <w:rPr>
                <w:rFonts w:eastAsia="仿宋_GB2312"/>
                <w:kern w:val="0"/>
                <w:sz w:val="18"/>
                <w:szCs w:val="18"/>
              </w:rPr>
              <w:t>课外体育锻炼</w:t>
            </w:r>
          </w:p>
        </w:tc>
        <w:tc>
          <w:tcPr>
            <w:tcW w:w="773" w:type="dxa"/>
            <w:tcMar>
              <w:top w:w="15" w:type="dxa"/>
              <w:left w:w="108" w:type="dxa"/>
              <w:bottom w:w="15" w:type="dxa"/>
              <w:right w:w="108" w:type="dxa"/>
            </w:tcMar>
            <w:vAlign w:val="center"/>
          </w:tcPr>
          <w:p w14:paraId="63BBC5B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59E2A2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FC3ADA7">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0E99BD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D0C351C">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85E613E">
            <w:pPr>
              <w:widowControl/>
              <w:spacing w:line="300" w:lineRule="exact"/>
              <w:jc w:val="center"/>
              <w:rPr>
                <w:rFonts w:eastAsia="仿宋_GB2312"/>
                <w:kern w:val="0"/>
                <w:sz w:val="18"/>
                <w:szCs w:val="18"/>
              </w:rPr>
            </w:pPr>
          </w:p>
        </w:tc>
        <w:tc>
          <w:tcPr>
            <w:tcW w:w="773" w:type="dxa"/>
            <w:vAlign w:val="center"/>
          </w:tcPr>
          <w:p w14:paraId="37C55AEB">
            <w:pPr>
              <w:widowControl/>
              <w:spacing w:line="300" w:lineRule="exact"/>
              <w:jc w:val="center"/>
              <w:rPr>
                <w:rFonts w:eastAsia="仿宋_GB2312"/>
                <w:kern w:val="0"/>
                <w:sz w:val="18"/>
                <w:szCs w:val="18"/>
              </w:rPr>
            </w:pPr>
          </w:p>
        </w:tc>
        <w:tc>
          <w:tcPr>
            <w:tcW w:w="773" w:type="dxa"/>
            <w:vAlign w:val="center"/>
          </w:tcPr>
          <w:p w14:paraId="293DC995">
            <w:pPr>
              <w:widowControl/>
              <w:spacing w:line="300" w:lineRule="exact"/>
              <w:jc w:val="center"/>
              <w:rPr>
                <w:rFonts w:eastAsia="仿宋_GB2312"/>
                <w:kern w:val="0"/>
                <w:sz w:val="18"/>
                <w:szCs w:val="18"/>
              </w:rPr>
            </w:pPr>
          </w:p>
        </w:tc>
        <w:tc>
          <w:tcPr>
            <w:tcW w:w="773" w:type="dxa"/>
            <w:vAlign w:val="center"/>
          </w:tcPr>
          <w:p w14:paraId="426B154C">
            <w:pPr>
              <w:widowControl/>
              <w:spacing w:line="300" w:lineRule="exact"/>
              <w:jc w:val="center"/>
              <w:rPr>
                <w:rFonts w:eastAsia="仿宋_GB2312"/>
                <w:kern w:val="0"/>
                <w:sz w:val="18"/>
                <w:szCs w:val="18"/>
              </w:rPr>
            </w:pPr>
          </w:p>
        </w:tc>
        <w:tc>
          <w:tcPr>
            <w:tcW w:w="773" w:type="dxa"/>
            <w:vAlign w:val="center"/>
          </w:tcPr>
          <w:p w14:paraId="211CD8FB">
            <w:pPr>
              <w:widowControl/>
              <w:spacing w:line="300" w:lineRule="exact"/>
              <w:jc w:val="center"/>
              <w:rPr>
                <w:rFonts w:eastAsia="仿宋_GB2312"/>
                <w:kern w:val="0"/>
                <w:sz w:val="18"/>
                <w:szCs w:val="18"/>
              </w:rPr>
            </w:pPr>
          </w:p>
        </w:tc>
        <w:tc>
          <w:tcPr>
            <w:tcW w:w="773" w:type="dxa"/>
            <w:vAlign w:val="center"/>
          </w:tcPr>
          <w:p w14:paraId="6ABCDCE3">
            <w:pPr>
              <w:widowControl/>
              <w:spacing w:line="300" w:lineRule="exact"/>
              <w:jc w:val="center"/>
              <w:rPr>
                <w:rFonts w:eastAsia="仿宋_GB2312"/>
                <w:kern w:val="0"/>
                <w:sz w:val="18"/>
                <w:szCs w:val="18"/>
              </w:rPr>
            </w:pPr>
          </w:p>
        </w:tc>
        <w:tc>
          <w:tcPr>
            <w:tcW w:w="773" w:type="dxa"/>
            <w:vAlign w:val="center"/>
          </w:tcPr>
          <w:p w14:paraId="6A72EA25">
            <w:pPr>
              <w:widowControl/>
              <w:spacing w:line="300" w:lineRule="exact"/>
              <w:jc w:val="center"/>
              <w:rPr>
                <w:rFonts w:eastAsia="仿宋_GB2312"/>
                <w:kern w:val="0"/>
                <w:sz w:val="18"/>
                <w:szCs w:val="18"/>
              </w:rPr>
            </w:pPr>
          </w:p>
        </w:tc>
        <w:tc>
          <w:tcPr>
            <w:tcW w:w="780" w:type="dxa"/>
            <w:vAlign w:val="center"/>
          </w:tcPr>
          <w:p w14:paraId="558D8D0B">
            <w:pPr>
              <w:widowControl/>
              <w:spacing w:line="300" w:lineRule="exact"/>
              <w:jc w:val="center"/>
              <w:rPr>
                <w:rFonts w:eastAsia="仿宋_GB2312"/>
                <w:kern w:val="0"/>
                <w:sz w:val="18"/>
                <w:szCs w:val="18"/>
              </w:rPr>
            </w:pPr>
            <w:r>
              <w:rPr>
                <w:rFonts w:hint="eastAsia" w:eastAsia="仿宋_GB2312"/>
                <w:kern w:val="0"/>
                <w:sz w:val="18"/>
                <w:szCs w:val="18"/>
              </w:rPr>
              <w:t>M</w:t>
            </w:r>
          </w:p>
        </w:tc>
      </w:tr>
      <w:tr w14:paraId="79A3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7873454C">
            <w:pPr>
              <w:widowControl/>
              <w:spacing w:line="300" w:lineRule="exact"/>
              <w:jc w:val="center"/>
              <w:rPr>
                <w:rFonts w:eastAsia="仿宋_GB2312"/>
                <w:kern w:val="0"/>
                <w:sz w:val="18"/>
                <w:szCs w:val="18"/>
              </w:rPr>
            </w:pPr>
          </w:p>
        </w:tc>
        <w:tc>
          <w:tcPr>
            <w:tcW w:w="3116" w:type="dxa"/>
            <w:vAlign w:val="center"/>
          </w:tcPr>
          <w:p w14:paraId="79366633">
            <w:pPr>
              <w:widowControl/>
              <w:spacing w:line="300" w:lineRule="exact"/>
              <w:jc w:val="center"/>
              <w:rPr>
                <w:rFonts w:eastAsia="仿宋_GB2312"/>
                <w:kern w:val="0"/>
                <w:sz w:val="18"/>
                <w:szCs w:val="18"/>
              </w:rPr>
            </w:pPr>
            <w:r>
              <w:rPr>
                <w:rFonts w:eastAsia="仿宋_GB2312"/>
                <w:kern w:val="0"/>
                <w:sz w:val="18"/>
                <w:szCs w:val="18"/>
              </w:rPr>
              <w:t>讲座</w:t>
            </w:r>
          </w:p>
        </w:tc>
        <w:tc>
          <w:tcPr>
            <w:tcW w:w="773" w:type="dxa"/>
            <w:tcMar>
              <w:top w:w="15" w:type="dxa"/>
              <w:left w:w="108" w:type="dxa"/>
              <w:bottom w:w="15" w:type="dxa"/>
              <w:right w:w="108" w:type="dxa"/>
            </w:tcMar>
            <w:vAlign w:val="center"/>
          </w:tcPr>
          <w:p w14:paraId="36FB9A74">
            <w:pPr>
              <w:widowControl/>
              <w:spacing w:line="300" w:lineRule="exact"/>
              <w:jc w:val="center"/>
              <w:rPr>
                <w:rFonts w:eastAsiaTheme="minorEastAsia"/>
                <w:kern w:val="0"/>
                <w:sz w:val="18"/>
                <w:szCs w:val="18"/>
              </w:rPr>
            </w:pPr>
            <w:r>
              <w:rPr>
                <w:rFonts w:hint="eastAsia" w:eastAsia="仿宋_GB2312"/>
                <w:kern w:val="0"/>
                <w:sz w:val="18"/>
                <w:szCs w:val="18"/>
              </w:rPr>
              <w:t>L</w:t>
            </w:r>
          </w:p>
        </w:tc>
        <w:tc>
          <w:tcPr>
            <w:tcW w:w="773" w:type="dxa"/>
            <w:tcMar>
              <w:top w:w="15" w:type="dxa"/>
              <w:left w:w="108" w:type="dxa"/>
              <w:bottom w:w="15" w:type="dxa"/>
              <w:right w:w="108" w:type="dxa"/>
            </w:tcMar>
            <w:vAlign w:val="center"/>
          </w:tcPr>
          <w:p w14:paraId="6D612B94">
            <w:pPr>
              <w:widowControl/>
              <w:spacing w:line="300" w:lineRule="exact"/>
              <w:jc w:val="center"/>
              <w:rPr>
                <w:rFonts w:eastAsiaTheme="minorEastAsia"/>
                <w:kern w:val="0"/>
                <w:sz w:val="18"/>
                <w:szCs w:val="18"/>
              </w:rPr>
            </w:pPr>
            <w:r>
              <w:rPr>
                <w:rFonts w:hint="eastAsia" w:eastAsia="仿宋_GB2312"/>
                <w:kern w:val="0"/>
                <w:sz w:val="18"/>
                <w:szCs w:val="18"/>
              </w:rPr>
              <w:t>L</w:t>
            </w:r>
          </w:p>
        </w:tc>
        <w:tc>
          <w:tcPr>
            <w:tcW w:w="773" w:type="dxa"/>
            <w:tcMar>
              <w:top w:w="15" w:type="dxa"/>
              <w:left w:w="108" w:type="dxa"/>
              <w:bottom w:w="15" w:type="dxa"/>
              <w:right w:w="108" w:type="dxa"/>
            </w:tcMar>
            <w:vAlign w:val="center"/>
          </w:tcPr>
          <w:p w14:paraId="43D1CBFE">
            <w:pPr>
              <w:widowControl/>
              <w:spacing w:line="300" w:lineRule="exact"/>
              <w:jc w:val="center"/>
              <w:rPr>
                <w:rFonts w:eastAsiaTheme="minorEastAsia"/>
                <w:kern w:val="0"/>
                <w:sz w:val="18"/>
                <w:szCs w:val="18"/>
              </w:rPr>
            </w:pPr>
            <w:r>
              <w:rPr>
                <w:rFonts w:hint="eastAsia" w:eastAsia="仿宋_GB2312"/>
                <w:kern w:val="0"/>
                <w:sz w:val="18"/>
                <w:szCs w:val="18"/>
              </w:rPr>
              <w:t>L</w:t>
            </w:r>
          </w:p>
        </w:tc>
        <w:tc>
          <w:tcPr>
            <w:tcW w:w="773" w:type="dxa"/>
            <w:tcMar>
              <w:top w:w="15" w:type="dxa"/>
              <w:left w:w="108" w:type="dxa"/>
              <w:bottom w:w="15" w:type="dxa"/>
              <w:right w:w="108" w:type="dxa"/>
            </w:tcMar>
            <w:vAlign w:val="center"/>
          </w:tcPr>
          <w:p w14:paraId="628BB998">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255BF2C2">
            <w:pPr>
              <w:widowControl/>
              <w:spacing w:line="300" w:lineRule="exact"/>
              <w:jc w:val="center"/>
              <w:rPr>
                <w:rFonts w:eastAsiaTheme="minorEastAsia"/>
                <w:kern w:val="0"/>
                <w:sz w:val="18"/>
                <w:szCs w:val="18"/>
              </w:rPr>
            </w:pPr>
          </w:p>
        </w:tc>
        <w:tc>
          <w:tcPr>
            <w:tcW w:w="773" w:type="dxa"/>
            <w:tcMar>
              <w:top w:w="15" w:type="dxa"/>
              <w:left w:w="108" w:type="dxa"/>
              <w:bottom w:w="15" w:type="dxa"/>
              <w:right w:w="108" w:type="dxa"/>
            </w:tcMar>
            <w:vAlign w:val="center"/>
          </w:tcPr>
          <w:p w14:paraId="537CBD97">
            <w:pPr>
              <w:widowControl/>
              <w:spacing w:line="300" w:lineRule="exact"/>
              <w:jc w:val="center"/>
              <w:rPr>
                <w:rFonts w:eastAsiaTheme="minorEastAsia"/>
                <w:kern w:val="0"/>
                <w:sz w:val="18"/>
                <w:szCs w:val="18"/>
              </w:rPr>
            </w:pPr>
          </w:p>
        </w:tc>
        <w:tc>
          <w:tcPr>
            <w:tcW w:w="773" w:type="dxa"/>
            <w:vAlign w:val="center"/>
          </w:tcPr>
          <w:p w14:paraId="73821DC6">
            <w:pPr>
              <w:widowControl/>
              <w:spacing w:line="300" w:lineRule="exact"/>
              <w:jc w:val="center"/>
              <w:rPr>
                <w:rFonts w:eastAsiaTheme="minorEastAsia"/>
                <w:kern w:val="0"/>
                <w:sz w:val="18"/>
                <w:szCs w:val="18"/>
              </w:rPr>
            </w:pPr>
          </w:p>
        </w:tc>
        <w:tc>
          <w:tcPr>
            <w:tcW w:w="773" w:type="dxa"/>
            <w:vAlign w:val="center"/>
          </w:tcPr>
          <w:p w14:paraId="61BD1F8D">
            <w:pPr>
              <w:widowControl/>
              <w:spacing w:line="300" w:lineRule="exact"/>
              <w:jc w:val="center"/>
              <w:rPr>
                <w:rFonts w:eastAsiaTheme="minorEastAsia"/>
                <w:kern w:val="0"/>
                <w:sz w:val="18"/>
                <w:szCs w:val="18"/>
              </w:rPr>
            </w:pPr>
          </w:p>
        </w:tc>
        <w:tc>
          <w:tcPr>
            <w:tcW w:w="773" w:type="dxa"/>
            <w:vAlign w:val="center"/>
          </w:tcPr>
          <w:p w14:paraId="2F705058">
            <w:pPr>
              <w:widowControl/>
              <w:spacing w:line="300" w:lineRule="exact"/>
              <w:jc w:val="center"/>
              <w:rPr>
                <w:rFonts w:eastAsiaTheme="minorEastAsia"/>
                <w:kern w:val="0"/>
                <w:sz w:val="18"/>
                <w:szCs w:val="18"/>
              </w:rPr>
            </w:pPr>
          </w:p>
        </w:tc>
        <w:tc>
          <w:tcPr>
            <w:tcW w:w="773" w:type="dxa"/>
            <w:vAlign w:val="center"/>
          </w:tcPr>
          <w:p w14:paraId="02C71DEF">
            <w:pPr>
              <w:widowControl/>
              <w:spacing w:line="300" w:lineRule="exact"/>
              <w:jc w:val="center"/>
              <w:rPr>
                <w:rFonts w:eastAsiaTheme="minorEastAsia"/>
                <w:kern w:val="0"/>
                <w:sz w:val="18"/>
                <w:szCs w:val="18"/>
              </w:rPr>
            </w:pPr>
            <w:r>
              <w:rPr>
                <w:rFonts w:hint="eastAsia" w:eastAsia="仿宋_GB2312"/>
                <w:kern w:val="0"/>
                <w:sz w:val="18"/>
                <w:szCs w:val="18"/>
              </w:rPr>
              <w:t>M</w:t>
            </w:r>
          </w:p>
        </w:tc>
        <w:tc>
          <w:tcPr>
            <w:tcW w:w="773" w:type="dxa"/>
            <w:vAlign w:val="center"/>
          </w:tcPr>
          <w:p w14:paraId="2BD404C2">
            <w:pPr>
              <w:widowControl/>
              <w:spacing w:line="300" w:lineRule="exact"/>
              <w:jc w:val="center"/>
              <w:rPr>
                <w:rFonts w:eastAsiaTheme="minorEastAsia"/>
                <w:kern w:val="0"/>
                <w:sz w:val="18"/>
                <w:szCs w:val="18"/>
              </w:rPr>
            </w:pPr>
          </w:p>
        </w:tc>
        <w:tc>
          <w:tcPr>
            <w:tcW w:w="773" w:type="dxa"/>
            <w:vAlign w:val="center"/>
          </w:tcPr>
          <w:p w14:paraId="7FC76363">
            <w:pPr>
              <w:widowControl/>
              <w:spacing w:line="300" w:lineRule="exact"/>
              <w:jc w:val="center"/>
              <w:rPr>
                <w:rFonts w:eastAsiaTheme="minorEastAsia"/>
                <w:kern w:val="0"/>
                <w:sz w:val="18"/>
                <w:szCs w:val="18"/>
              </w:rPr>
            </w:pPr>
            <w:r>
              <w:rPr>
                <w:rFonts w:hint="eastAsia" w:eastAsia="仿宋_GB2312"/>
                <w:kern w:val="0"/>
                <w:sz w:val="18"/>
                <w:szCs w:val="18"/>
              </w:rPr>
              <w:t>H</w:t>
            </w:r>
          </w:p>
        </w:tc>
        <w:tc>
          <w:tcPr>
            <w:tcW w:w="780" w:type="dxa"/>
            <w:vAlign w:val="center"/>
          </w:tcPr>
          <w:p w14:paraId="1F3CC6CD">
            <w:pPr>
              <w:widowControl/>
              <w:spacing w:line="300" w:lineRule="exact"/>
              <w:jc w:val="center"/>
              <w:rPr>
                <w:rFonts w:eastAsia="仿宋_GB2312"/>
                <w:kern w:val="0"/>
                <w:sz w:val="18"/>
                <w:szCs w:val="18"/>
              </w:rPr>
            </w:pPr>
          </w:p>
        </w:tc>
      </w:tr>
      <w:tr w14:paraId="7562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0CC3F9AD">
            <w:pPr>
              <w:widowControl/>
              <w:spacing w:line="300" w:lineRule="exact"/>
              <w:jc w:val="center"/>
              <w:rPr>
                <w:rFonts w:eastAsia="仿宋_GB2312"/>
                <w:kern w:val="0"/>
                <w:sz w:val="18"/>
                <w:szCs w:val="18"/>
              </w:rPr>
            </w:pPr>
          </w:p>
        </w:tc>
        <w:tc>
          <w:tcPr>
            <w:tcW w:w="3116" w:type="dxa"/>
            <w:vAlign w:val="center"/>
          </w:tcPr>
          <w:p w14:paraId="554E0823">
            <w:pPr>
              <w:widowControl/>
              <w:spacing w:line="300" w:lineRule="exact"/>
              <w:jc w:val="center"/>
              <w:rPr>
                <w:rFonts w:eastAsia="仿宋_GB2312"/>
                <w:kern w:val="0"/>
                <w:sz w:val="18"/>
                <w:szCs w:val="18"/>
              </w:rPr>
            </w:pPr>
            <w:r>
              <w:rPr>
                <w:rFonts w:eastAsia="仿宋_GB2312"/>
                <w:kern w:val="0"/>
                <w:sz w:val="18"/>
                <w:szCs w:val="18"/>
              </w:rPr>
              <w:t>暑期社会实践</w:t>
            </w:r>
          </w:p>
        </w:tc>
        <w:tc>
          <w:tcPr>
            <w:tcW w:w="773" w:type="dxa"/>
            <w:tcMar>
              <w:top w:w="15" w:type="dxa"/>
              <w:left w:w="108" w:type="dxa"/>
              <w:bottom w:w="15" w:type="dxa"/>
              <w:right w:w="108" w:type="dxa"/>
            </w:tcMar>
            <w:vAlign w:val="center"/>
          </w:tcPr>
          <w:p w14:paraId="2D9AF99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D65C54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44E5A8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CF40B84">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96AA74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BA1722C">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4BA5A7D3">
            <w:pPr>
              <w:widowControl/>
              <w:spacing w:line="300" w:lineRule="exact"/>
              <w:jc w:val="center"/>
              <w:rPr>
                <w:rFonts w:eastAsia="仿宋_GB2312"/>
                <w:kern w:val="0"/>
                <w:sz w:val="18"/>
                <w:szCs w:val="18"/>
              </w:rPr>
            </w:pPr>
          </w:p>
        </w:tc>
        <w:tc>
          <w:tcPr>
            <w:tcW w:w="773" w:type="dxa"/>
            <w:vAlign w:val="center"/>
          </w:tcPr>
          <w:p w14:paraId="2D241914">
            <w:pPr>
              <w:widowControl/>
              <w:spacing w:line="300" w:lineRule="exact"/>
              <w:jc w:val="center"/>
              <w:rPr>
                <w:rFonts w:eastAsia="仿宋_GB2312"/>
                <w:kern w:val="0"/>
                <w:sz w:val="18"/>
                <w:szCs w:val="18"/>
              </w:rPr>
            </w:pPr>
          </w:p>
        </w:tc>
        <w:tc>
          <w:tcPr>
            <w:tcW w:w="773" w:type="dxa"/>
            <w:vAlign w:val="center"/>
          </w:tcPr>
          <w:p w14:paraId="5CE2DC6C">
            <w:pPr>
              <w:widowControl/>
              <w:spacing w:line="300" w:lineRule="exact"/>
              <w:jc w:val="center"/>
              <w:rPr>
                <w:rFonts w:eastAsia="仿宋_GB2312"/>
                <w:kern w:val="0"/>
                <w:sz w:val="18"/>
                <w:szCs w:val="18"/>
              </w:rPr>
            </w:pPr>
          </w:p>
        </w:tc>
        <w:tc>
          <w:tcPr>
            <w:tcW w:w="773" w:type="dxa"/>
            <w:vAlign w:val="center"/>
          </w:tcPr>
          <w:p w14:paraId="062EF201">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5206D0E0">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6A880A46">
            <w:pPr>
              <w:widowControl/>
              <w:spacing w:line="300" w:lineRule="exact"/>
              <w:jc w:val="center"/>
              <w:rPr>
                <w:rFonts w:eastAsia="仿宋_GB2312"/>
                <w:kern w:val="0"/>
                <w:sz w:val="18"/>
                <w:szCs w:val="18"/>
              </w:rPr>
            </w:pPr>
          </w:p>
        </w:tc>
        <w:tc>
          <w:tcPr>
            <w:tcW w:w="780" w:type="dxa"/>
            <w:vAlign w:val="center"/>
          </w:tcPr>
          <w:p w14:paraId="7FFF04A7">
            <w:pPr>
              <w:widowControl/>
              <w:spacing w:line="300" w:lineRule="exact"/>
              <w:jc w:val="center"/>
              <w:rPr>
                <w:rFonts w:eastAsia="仿宋_GB2312"/>
                <w:kern w:val="0"/>
                <w:sz w:val="18"/>
                <w:szCs w:val="18"/>
              </w:rPr>
            </w:pPr>
            <w:r>
              <w:rPr>
                <w:rFonts w:hint="eastAsia" w:eastAsia="仿宋_GB2312"/>
                <w:kern w:val="0"/>
                <w:sz w:val="18"/>
                <w:szCs w:val="18"/>
              </w:rPr>
              <w:t>L</w:t>
            </w:r>
          </w:p>
        </w:tc>
      </w:tr>
      <w:tr w14:paraId="13E8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60581494">
            <w:pPr>
              <w:widowControl/>
              <w:spacing w:line="300" w:lineRule="exact"/>
              <w:jc w:val="center"/>
              <w:rPr>
                <w:rFonts w:eastAsia="仿宋_GB2312"/>
                <w:kern w:val="0"/>
                <w:sz w:val="18"/>
                <w:szCs w:val="18"/>
              </w:rPr>
            </w:pPr>
          </w:p>
        </w:tc>
        <w:tc>
          <w:tcPr>
            <w:tcW w:w="3116" w:type="dxa"/>
            <w:vAlign w:val="center"/>
          </w:tcPr>
          <w:p w14:paraId="2E1A6096">
            <w:pPr>
              <w:widowControl/>
              <w:spacing w:line="300" w:lineRule="exact"/>
              <w:jc w:val="center"/>
              <w:rPr>
                <w:rFonts w:eastAsia="仿宋_GB2312"/>
                <w:kern w:val="0"/>
                <w:sz w:val="18"/>
                <w:szCs w:val="18"/>
              </w:rPr>
            </w:pPr>
            <w:r>
              <w:rPr>
                <w:rFonts w:hint="eastAsia" w:eastAsia="仿宋_GB2312"/>
                <w:kern w:val="0"/>
                <w:sz w:val="18"/>
                <w:szCs w:val="18"/>
              </w:rPr>
              <w:t>第二课堂实践</w:t>
            </w:r>
          </w:p>
        </w:tc>
        <w:tc>
          <w:tcPr>
            <w:tcW w:w="773" w:type="dxa"/>
            <w:tcMar>
              <w:top w:w="15" w:type="dxa"/>
              <w:left w:w="108" w:type="dxa"/>
              <w:bottom w:w="15" w:type="dxa"/>
              <w:right w:w="108" w:type="dxa"/>
            </w:tcMar>
            <w:vAlign w:val="center"/>
          </w:tcPr>
          <w:p w14:paraId="44F826C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EF429F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7FA866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102F48F">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96CF56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740E6580">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6758C27A">
            <w:pPr>
              <w:widowControl/>
              <w:spacing w:line="300" w:lineRule="exact"/>
              <w:jc w:val="center"/>
              <w:rPr>
                <w:rFonts w:eastAsia="仿宋_GB2312"/>
                <w:kern w:val="0"/>
                <w:sz w:val="18"/>
                <w:szCs w:val="18"/>
              </w:rPr>
            </w:pPr>
          </w:p>
        </w:tc>
        <w:tc>
          <w:tcPr>
            <w:tcW w:w="773" w:type="dxa"/>
            <w:vAlign w:val="center"/>
          </w:tcPr>
          <w:p w14:paraId="5329C093">
            <w:pPr>
              <w:widowControl/>
              <w:spacing w:line="300" w:lineRule="exact"/>
              <w:jc w:val="center"/>
              <w:rPr>
                <w:rFonts w:eastAsia="仿宋_GB2312"/>
                <w:kern w:val="0"/>
                <w:sz w:val="18"/>
                <w:szCs w:val="18"/>
              </w:rPr>
            </w:pPr>
          </w:p>
        </w:tc>
        <w:tc>
          <w:tcPr>
            <w:tcW w:w="773" w:type="dxa"/>
            <w:vAlign w:val="center"/>
          </w:tcPr>
          <w:p w14:paraId="03CDA3B8">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030E74EE">
            <w:pPr>
              <w:widowControl/>
              <w:spacing w:line="300" w:lineRule="exact"/>
              <w:jc w:val="center"/>
              <w:rPr>
                <w:rFonts w:eastAsia="仿宋_GB2312"/>
                <w:kern w:val="0"/>
                <w:sz w:val="18"/>
                <w:szCs w:val="18"/>
              </w:rPr>
            </w:pPr>
          </w:p>
        </w:tc>
        <w:tc>
          <w:tcPr>
            <w:tcW w:w="773" w:type="dxa"/>
            <w:vAlign w:val="center"/>
          </w:tcPr>
          <w:p w14:paraId="5CA892F2">
            <w:pPr>
              <w:widowControl/>
              <w:spacing w:line="300" w:lineRule="exact"/>
              <w:jc w:val="center"/>
              <w:rPr>
                <w:rFonts w:eastAsia="仿宋_GB2312"/>
                <w:kern w:val="0"/>
                <w:sz w:val="18"/>
                <w:szCs w:val="18"/>
              </w:rPr>
            </w:pPr>
          </w:p>
        </w:tc>
        <w:tc>
          <w:tcPr>
            <w:tcW w:w="773" w:type="dxa"/>
            <w:vAlign w:val="center"/>
          </w:tcPr>
          <w:p w14:paraId="4A1A2881">
            <w:pPr>
              <w:widowControl/>
              <w:spacing w:line="300" w:lineRule="exact"/>
              <w:jc w:val="center"/>
              <w:rPr>
                <w:rFonts w:eastAsia="仿宋_GB2312"/>
                <w:kern w:val="0"/>
                <w:sz w:val="18"/>
                <w:szCs w:val="18"/>
              </w:rPr>
            </w:pPr>
          </w:p>
        </w:tc>
        <w:tc>
          <w:tcPr>
            <w:tcW w:w="780" w:type="dxa"/>
            <w:vAlign w:val="center"/>
          </w:tcPr>
          <w:p w14:paraId="6890BE7E">
            <w:pPr>
              <w:widowControl/>
              <w:spacing w:line="300" w:lineRule="exact"/>
              <w:jc w:val="center"/>
              <w:rPr>
                <w:rFonts w:eastAsia="仿宋_GB2312"/>
                <w:kern w:val="0"/>
                <w:sz w:val="18"/>
                <w:szCs w:val="18"/>
              </w:rPr>
            </w:pPr>
          </w:p>
        </w:tc>
      </w:tr>
      <w:tr w14:paraId="0E6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673DE8D4">
            <w:pPr>
              <w:widowControl/>
              <w:spacing w:line="300" w:lineRule="exact"/>
              <w:jc w:val="center"/>
              <w:rPr>
                <w:rFonts w:eastAsia="仿宋_GB2312"/>
                <w:kern w:val="0"/>
                <w:sz w:val="18"/>
                <w:szCs w:val="18"/>
              </w:rPr>
            </w:pPr>
          </w:p>
        </w:tc>
        <w:tc>
          <w:tcPr>
            <w:tcW w:w="3116" w:type="dxa"/>
            <w:vAlign w:val="center"/>
          </w:tcPr>
          <w:p w14:paraId="4D1A0234">
            <w:pPr>
              <w:widowControl/>
              <w:spacing w:line="300" w:lineRule="exact"/>
              <w:jc w:val="center"/>
              <w:rPr>
                <w:rFonts w:eastAsia="仿宋_GB2312"/>
                <w:kern w:val="0"/>
                <w:sz w:val="18"/>
                <w:szCs w:val="18"/>
              </w:rPr>
            </w:pPr>
            <w:r>
              <w:rPr>
                <w:rFonts w:hint="eastAsia" w:eastAsia="仿宋_GB2312"/>
                <w:kern w:val="0"/>
                <w:sz w:val="18"/>
                <w:szCs w:val="18"/>
              </w:rPr>
              <w:t>劳动教育实践</w:t>
            </w:r>
          </w:p>
        </w:tc>
        <w:tc>
          <w:tcPr>
            <w:tcW w:w="773" w:type="dxa"/>
            <w:tcMar>
              <w:top w:w="15" w:type="dxa"/>
              <w:left w:w="108" w:type="dxa"/>
              <w:bottom w:w="15" w:type="dxa"/>
              <w:right w:w="108" w:type="dxa"/>
            </w:tcMar>
            <w:vAlign w:val="center"/>
          </w:tcPr>
          <w:p w14:paraId="79D36206">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D6477EA">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2593009">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4294B5EA">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E13BA62">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35E21C6A">
            <w:pPr>
              <w:widowControl/>
              <w:spacing w:line="300" w:lineRule="exact"/>
              <w:jc w:val="center"/>
              <w:rPr>
                <w:rFonts w:eastAsia="仿宋_GB2312"/>
                <w:kern w:val="0"/>
                <w:sz w:val="18"/>
                <w:szCs w:val="18"/>
              </w:rPr>
            </w:pPr>
          </w:p>
        </w:tc>
        <w:tc>
          <w:tcPr>
            <w:tcW w:w="773" w:type="dxa"/>
            <w:vAlign w:val="center"/>
          </w:tcPr>
          <w:p w14:paraId="3E68EE0B">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5A80E62C">
            <w:pPr>
              <w:widowControl/>
              <w:spacing w:line="300" w:lineRule="exact"/>
              <w:jc w:val="center"/>
              <w:rPr>
                <w:rFonts w:eastAsia="仿宋_GB2312"/>
                <w:kern w:val="0"/>
                <w:sz w:val="18"/>
                <w:szCs w:val="18"/>
              </w:rPr>
            </w:pPr>
            <w:r>
              <w:rPr>
                <w:rFonts w:hint="eastAsia" w:eastAsia="仿宋_GB2312"/>
                <w:kern w:val="0"/>
                <w:sz w:val="18"/>
                <w:szCs w:val="18"/>
              </w:rPr>
              <w:t>M</w:t>
            </w:r>
          </w:p>
        </w:tc>
        <w:tc>
          <w:tcPr>
            <w:tcW w:w="773" w:type="dxa"/>
            <w:vAlign w:val="center"/>
          </w:tcPr>
          <w:p w14:paraId="1E0B1F72">
            <w:pPr>
              <w:widowControl/>
              <w:spacing w:line="300" w:lineRule="exact"/>
              <w:jc w:val="center"/>
              <w:rPr>
                <w:rFonts w:eastAsia="仿宋_GB2312"/>
                <w:kern w:val="0"/>
                <w:sz w:val="18"/>
                <w:szCs w:val="18"/>
              </w:rPr>
            </w:pPr>
            <w:r>
              <w:rPr>
                <w:rFonts w:hint="eastAsia" w:eastAsia="仿宋_GB2312"/>
                <w:kern w:val="0"/>
                <w:sz w:val="18"/>
                <w:szCs w:val="18"/>
              </w:rPr>
              <w:t>L</w:t>
            </w:r>
          </w:p>
        </w:tc>
        <w:tc>
          <w:tcPr>
            <w:tcW w:w="773" w:type="dxa"/>
            <w:vAlign w:val="center"/>
          </w:tcPr>
          <w:p w14:paraId="2BC21CC0">
            <w:pPr>
              <w:widowControl/>
              <w:spacing w:line="300" w:lineRule="exact"/>
              <w:jc w:val="center"/>
              <w:rPr>
                <w:rFonts w:eastAsia="仿宋_GB2312"/>
                <w:kern w:val="0"/>
                <w:sz w:val="18"/>
                <w:szCs w:val="18"/>
              </w:rPr>
            </w:pPr>
          </w:p>
        </w:tc>
        <w:tc>
          <w:tcPr>
            <w:tcW w:w="773" w:type="dxa"/>
            <w:vAlign w:val="center"/>
          </w:tcPr>
          <w:p w14:paraId="50D5BE67">
            <w:pPr>
              <w:widowControl/>
              <w:spacing w:line="300" w:lineRule="exact"/>
              <w:jc w:val="center"/>
              <w:rPr>
                <w:rFonts w:eastAsia="仿宋_GB2312"/>
                <w:kern w:val="0"/>
                <w:sz w:val="18"/>
                <w:szCs w:val="18"/>
              </w:rPr>
            </w:pPr>
          </w:p>
        </w:tc>
        <w:tc>
          <w:tcPr>
            <w:tcW w:w="773" w:type="dxa"/>
            <w:vAlign w:val="center"/>
          </w:tcPr>
          <w:p w14:paraId="32F6484A">
            <w:pPr>
              <w:widowControl/>
              <w:spacing w:line="300" w:lineRule="exact"/>
              <w:jc w:val="center"/>
              <w:rPr>
                <w:rFonts w:eastAsia="仿宋_GB2312"/>
                <w:kern w:val="0"/>
                <w:sz w:val="18"/>
                <w:szCs w:val="18"/>
              </w:rPr>
            </w:pPr>
          </w:p>
        </w:tc>
        <w:tc>
          <w:tcPr>
            <w:tcW w:w="780" w:type="dxa"/>
            <w:vAlign w:val="center"/>
          </w:tcPr>
          <w:p w14:paraId="2D4014AD">
            <w:pPr>
              <w:widowControl/>
              <w:spacing w:line="300" w:lineRule="exact"/>
              <w:jc w:val="center"/>
              <w:rPr>
                <w:rFonts w:eastAsia="仿宋_GB2312"/>
                <w:kern w:val="0"/>
                <w:sz w:val="18"/>
                <w:szCs w:val="18"/>
              </w:rPr>
            </w:pPr>
            <w:r>
              <w:rPr>
                <w:rFonts w:hint="eastAsia" w:eastAsia="仿宋_GB2312"/>
                <w:kern w:val="0"/>
                <w:sz w:val="18"/>
                <w:szCs w:val="18"/>
              </w:rPr>
              <w:t>M</w:t>
            </w:r>
          </w:p>
        </w:tc>
      </w:tr>
      <w:tr w14:paraId="1E97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8" w:type="dxa"/>
            <w:vMerge w:val="continue"/>
            <w:vAlign w:val="center"/>
          </w:tcPr>
          <w:p w14:paraId="7B953507">
            <w:pPr>
              <w:widowControl/>
              <w:spacing w:line="300" w:lineRule="exact"/>
              <w:jc w:val="center"/>
              <w:rPr>
                <w:rFonts w:eastAsia="仿宋_GB2312"/>
                <w:kern w:val="0"/>
                <w:sz w:val="18"/>
                <w:szCs w:val="18"/>
              </w:rPr>
            </w:pPr>
          </w:p>
        </w:tc>
        <w:tc>
          <w:tcPr>
            <w:tcW w:w="3116" w:type="dxa"/>
            <w:vAlign w:val="center"/>
          </w:tcPr>
          <w:p w14:paraId="26205444">
            <w:pPr>
              <w:widowControl/>
              <w:spacing w:line="300" w:lineRule="exact"/>
              <w:jc w:val="center"/>
              <w:rPr>
                <w:rFonts w:eastAsia="仿宋_GB2312"/>
                <w:kern w:val="0"/>
                <w:sz w:val="18"/>
                <w:szCs w:val="18"/>
              </w:rPr>
            </w:pPr>
            <w:r>
              <w:rPr>
                <w:rFonts w:eastAsia="仿宋_GB2312"/>
                <w:kern w:val="0"/>
                <w:sz w:val="18"/>
                <w:szCs w:val="18"/>
              </w:rPr>
              <w:t>体育健康标准辅导测试</w:t>
            </w:r>
          </w:p>
        </w:tc>
        <w:tc>
          <w:tcPr>
            <w:tcW w:w="773" w:type="dxa"/>
            <w:tcMar>
              <w:top w:w="15" w:type="dxa"/>
              <w:left w:w="108" w:type="dxa"/>
              <w:bottom w:w="15" w:type="dxa"/>
              <w:right w:w="108" w:type="dxa"/>
            </w:tcMar>
            <w:vAlign w:val="center"/>
          </w:tcPr>
          <w:p w14:paraId="414D7EF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50C5711">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55750DC0">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069D7225">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61309E6D">
            <w:pPr>
              <w:widowControl/>
              <w:spacing w:line="300" w:lineRule="exact"/>
              <w:jc w:val="center"/>
              <w:rPr>
                <w:rFonts w:eastAsia="仿宋_GB2312"/>
                <w:kern w:val="0"/>
                <w:sz w:val="18"/>
                <w:szCs w:val="18"/>
              </w:rPr>
            </w:pPr>
          </w:p>
        </w:tc>
        <w:tc>
          <w:tcPr>
            <w:tcW w:w="773" w:type="dxa"/>
            <w:tcMar>
              <w:top w:w="15" w:type="dxa"/>
              <w:left w:w="108" w:type="dxa"/>
              <w:bottom w:w="15" w:type="dxa"/>
              <w:right w:w="108" w:type="dxa"/>
            </w:tcMar>
            <w:vAlign w:val="center"/>
          </w:tcPr>
          <w:p w14:paraId="213AA327">
            <w:pPr>
              <w:widowControl/>
              <w:spacing w:line="300" w:lineRule="exact"/>
              <w:jc w:val="center"/>
              <w:rPr>
                <w:rFonts w:eastAsia="仿宋_GB2312"/>
                <w:kern w:val="0"/>
                <w:sz w:val="18"/>
                <w:szCs w:val="18"/>
              </w:rPr>
            </w:pPr>
          </w:p>
        </w:tc>
        <w:tc>
          <w:tcPr>
            <w:tcW w:w="773" w:type="dxa"/>
            <w:vAlign w:val="center"/>
          </w:tcPr>
          <w:p w14:paraId="6191C3B1">
            <w:pPr>
              <w:widowControl/>
              <w:spacing w:line="300" w:lineRule="exact"/>
              <w:jc w:val="center"/>
              <w:rPr>
                <w:rFonts w:eastAsia="仿宋_GB2312"/>
                <w:kern w:val="0"/>
                <w:sz w:val="18"/>
                <w:szCs w:val="18"/>
              </w:rPr>
            </w:pPr>
          </w:p>
        </w:tc>
        <w:tc>
          <w:tcPr>
            <w:tcW w:w="773" w:type="dxa"/>
            <w:vAlign w:val="center"/>
          </w:tcPr>
          <w:p w14:paraId="300D43CE">
            <w:pPr>
              <w:widowControl/>
              <w:spacing w:line="300" w:lineRule="exact"/>
              <w:jc w:val="center"/>
              <w:rPr>
                <w:rFonts w:eastAsia="仿宋_GB2312"/>
                <w:kern w:val="0"/>
                <w:sz w:val="18"/>
                <w:szCs w:val="18"/>
              </w:rPr>
            </w:pPr>
          </w:p>
        </w:tc>
        <w:tc>
          <w:tcPr>
            <w:tcW w:w="773" w:type="dxa"/>
            <w:vAlign w:val="center"/>
          </w:tcPr>
          <w:p w14:paraId="07EEFBE6">
            <w:pPr>
              <w:widowControl/>
              <w:spacing w:line="300" w:lineRule="exact"/>
              <w:jc w:val="center"/>
              <w:rPr>
                <w:rFonts w:eastAsia="仿宋_GB2312"/>
                <w:kern w:val="0"/>
                <w:sz w:val="18"/>
                <w:szCs w:val="18"/>
              </w:rPr>
            </w:pPr>
          </w:p>
        </w:tc>
        <w:tc>
          <w:tcPr>
            <w:tcW w:w="773" w:type="dxa"/>
            <w:vAlign w:val="center"/>
          </w:tcPr>
          <w:p w14:paraId="764253A9">
            <w:pPr>
              <w:widowControl/>
              <w:spacing w:line="300" w:lineRule="exact"/>
              <w:jc w:val="center"/>
              <w:rPr>
                <w:rFonts w:eastAsia="仿宋_GB2312"/>
                <w:kern w:val="0"/>
                <w:sz w:val="18"/>
                <w:szCs w:val="18"/>
              </w:rPr>
            </w:pPr>
          </w:p>
        </w:tc>
        <w:tc>
          <w:tcPr>
            <w:tcW w:w="773" w:type="dxa"/>
            <w:vAlign w:val="center"/>
          </w:tcPr>
          <w:p w14:paraId="69906192">
            <w:pPr>
              <w:widowControl/>
              <w:spacing w:line="300" w:lineRule="exact"/>
              <w:jc w:val="center"/>
              <w:rPr>
                <w:rFonts w:eastAsia="仿宋_GB2312"/>
                <w:kern w:val="0"/>
                <w:sz w:val="18"/>
                <w:szCs w:val="18"/>
              </w:rPr>
            </w:pPr>
          </w:p>
        </w:tc>
        <w:tc>
          <w:tcPr>
            <w:tcW w:w="773" w:type="dxa"/>
            <w:vAlign w:val="center"/>
          </w:tcPr>
          <w:p w14:paraId="62FBFC86">
            <w:pPr>
              <w:widowControl/>
              <w:spacing w:line="300" w:lineRule="exact"/>
              <w:jc w:val="center"/>
              <w:rPr>
                <w:rFonts w:eastAsia="仿宋_GB2312"/>
                <w:kern w:val="0"/>
                <w:sz w:val="18"/>
                <w:szCs w:val="18"/>
              </w:rPr>
            </w:pPr>
          </w:p>
        </w:tc>
        <w:tc>
          <w:tcPr>
            <w:tcW w:w="780" w:type="dxa"/>
            <w:vAlign w:val="center"/>
          </w:tcPr>
          <w:p w14:paraId="78137C64">
            <w:pPr>
              <w:widowControl/>
              <w:spacing w:line="300" w:lineRule="exact"/>
              <w:jc w:val="center"/>
              <w:rPr>
                <w:rFonts w:eastAsia="仿宋_GB2312"/>
                <w:kern w:val="0"/>
                <w:sz w:val="18"/>
                <w:szCs w:val="18"/>
              </w:rPr>
            </w:pPr>
            <w:r>
              <w:rPr>
                <w:rFonts w:hint="eastAsia" w:eastAsia="仿宋_GB2312"/>
                <w:kern w:val="0"/>
                <w:sz w:val="18"/>
                <w:szCs w:val="18"/>
              </w:rPr>
              <w:t>H</w:t>
            </w:r>
          </w:p>
        </w:tc>
      </w:tr>
    </w:tbl>
    <w:p w14:paraId="595333E9">
      <w:pPr>
        <w:spacing w:line="380" w:lineRule="exact"/>
        <w:ind w:firstLine="75" w:firstLineChars="50"/>
        <w:rPr>
          <w:sz w:val="15"/>
          <w:szCs w:val="15"/>
        </w:rPr>
      </w:pPr>
      <w:r>
        <w:rPr>
          <w:rFonts w:hint="eastAsia"/>
          <w:sz w:val="15"/>
          <w:szCs w:val="15"/>
        </w:rPr>
        <w:t>*表中字母“H”代表相关度高，“M”代表相关度中等，“L”代表相关度低。</w:t>
      </w:r>
    </w:p>
    <w:p w14:paraId="67FB45A3">
      <w:pPr>
        <w:spacing w:line="400" w:lineRule="exact"/>
        <w:rPr>
          <w:rFonts w:eastAsia="黑体" w:cs="黑体"/>
        </w:rPr>
        <w:sectPr>
          <w:headerReference r:id="rId5" w:type="default"/>
          <w:footerReference r:id="rId6" w:type="default"/>
          <w:pgSz w:w="16838" w:h="11906" w:orient="landscape"/>
          <w:pgMar w:top="1457" w:right="1440" w:bottom="1457" w:left="1440" w:header="851" w:footer="992" w:gutter="0"/>
          <w:cols w:space="720" w:num="1"/>
          <w:docGrid w:type="lines" w:linePitch="312" w:charSpace="0"/>
        </w:sectPr>
      </w:pPr>
    </w:p>
    <w:p w14:paraId="332BFFF5">
      <w:pPr>
        <w:spacing w:line="400" w:lineRule="exact"/>
        <w:rPr>
          <w:rFonts w:eastAsia="黑体" w:cs="黑体"/>
        </w:rPr>
      </w:pPr>
      <w:r>
        <w:rPr>
          <w:rFonts w:hint="eastAsia" w:eastAsia="黑体" w:cs="黑体"/>
        </w:rPr>
        <w:t>（六）课程逻辑结构图</w:t>
      </w:r>
    </w:p>
    <w:p w14:paraId="7F7C8132">
      <w:pPr>
        <w:jc w:val="center"/>
        <w:rPr>
          <w:rFonts w:eastAsia="黑体" w:cs="黑体"/>
        </w:rPr>
      </w:pPr>
      <w:r>
        <w:rPr>
          <w:rFonts w:eastAsia="黑体" w:cs="黑体"/>
        </w:rPr>
        <w:drawing>
          <wp:inline distT="0" distB="0" distL="0" distR="0">
            <wp:extent cx="6538595" cy="5309235"/>
            <wp:effectExtent l="0" t="0" r="0" b="0"/>
            <wp:docPr id="5373254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25499"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8726" cy="5317514"/>
                    </a:xfrm>
                    <a:prstGeom prst="rect">
                      <a:avLst/>
                    </a:prstGeom>
                  </pic:spPr>
                </pic:pic>
              </a:graphicData>
            </a:graphic>
          </wp:inline>
        </w:drawing>
      </w:r>
    </w:p>
    <w:p w14:paraId="6675609C">
      <w:pPr>
        <w:spacing w:line="400" w:lineRule="exact"/>
        <w:rPr>
          <w:rFonts w:eastAsia="黑体" w:cs="黑体"/>
        </w:rPr>
        <w:sectPr>
          <w:pgSz w:w="16838" w:h="11906" w:orient="landscape"/>
          <w:pgMar w:top="1457" w:right="1440" w:bottom="1457" w:left="1440" w:header="851" w:footer="992" w:gutter="0"/>
          <w:cols w:space="720" w:num="1"/>
          <w:docGrid w:type="lines" w:linePitch="312" w:charSpace="0"/>
        </w:sectPr>
      </w:pPr>
    </w:p>
    <w:p w14:paraId="6E3BD07A">
      <w:pPr>
        <w:numPr>
          <w:ilvl w:val="0"/>
          <w:numId w:val="2"/>
        </w:numPr>
        <w:spacing w:line="400" w:lineRule="exact"/>
        <w:rPr>
          <w:rFonts w:eastAsia="黑体" w:cs="黑体"/>
        </w:rPr>
      </w:pPr>
      <w:r>
        <w:rPr>
          <w:rFonts w:hint="eastAsia" w:eastAsia="黑体" w:cs="黑体"/>
        </w:rPr>
        <w:t>专业思政矩阵图</w:t>
      </w:r>
    </w:p>
    <w:p w14:paraId="07B9D634">
      <w:pPr>
        <w:spacing w:line="360" w:lineRule="auto"/>
        <w:ind w:firstLine="420" w:firstLineChars="200"/>
      </w:pPr>
      <w:r>
        <w:rPr>
          <w:rFonts w:hint="eastAsia"/>
        </w:rPr>
        <w:t>其中个人品格是指：对人谦虚友善，诚实正值；对事责任心强，踏实肯干；对待学习勤奋好问，博采广览；对待困难，勇敢正视，不怕吃苦；对待生活，积极乐观，充满活力；对待自我，正确认知，善与反思。</w:t>
      </w:r>
    </w:p>
    <w:tbl>
      <w:tblPr>
        <w:tblStyle w:val="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2"/>
        <w:gridCol w:w="413"/>
        <w:gridCol w:w="2361"/>
        <w:gridCol w:w="846"/>
        <w:gridCol w:w="1106"/>
        <w:gridCol w:w="1106"/>
        <w:gridCol w:w="1106"/>
        <w:gridCol w:w="1106"/>
        <w:gridCol w:w="1111"/>
      </w:tblGrid>
      <w:tr w14:paraId="1BF0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482" w:type="dxa"/>
            <w:tcMar>
              <w:top w:w="0" w:type="dxa"/>
              <w:left w:w="0" w:type="dxa"/>
              <w:bottom w:w="0" w:type="dxa"/>
              <w:right w:w="0" w:type="dxa"/>
            </w:tcMar>
            <w:vAlign w:val="center"/>
          </w:tcPr>
          <w:p w14:paraId="7F5B425B">
            <w:pPr>
              <w:spacing w:line="300" w:lineRule="exact"/>
              <w:jc w:val="center"/>
              <w:rPr>
                <w:rFonts w:eastAsia="仿宋"/>
                <w:kern w:val="0"/>
                <w:sz w:val="18"/>
                <w:szCs w:val="18"/>
              </w:rPr>
            </w:pPr>
            <w:r>
              <w:rPr>
                <w:rFonts w:hint="eastAsia" w:eastAsia="仿宋"/>
                <w:kern w:val="0"/>
                <w:sz w:val="18"/>
                <w:szCs w:val="18"/>
              </w:rPr>
              <w:t>序号</w:t>
            </w:r>
          </w:p>
        </w:tc>
        <w:tc>
          <w:tcPr>
            <w:tcW w:w="413" w:type="dxa"/>
            <w:tcMar>
              <w:top w:w="0" w:type="dxa"/>
              <w:left w:w="0" w:type="dxa"/>
              <w:bottom w:w="0" w:type="dxa"/>
              <w:right w:w="0" w:type="dxa"/>
            </w:tcMar>
            <w:vAlign w:val="center"/>
          </w:tcPr>
          <w:p w14:paraId="6B0DA979">
            <w:pPr>
              <w:spacing w:line="300" w:lineRule="exact"/>
              <w:jc w:val="center"/>
              <w:rPr>
                <w:rFonts w:eastAsia="仿宋_GB2312"/>
                <w:kern w:val="0"/>
                <w:sz w:val="18"/>
                <w:szCs w:val="18"/>
              </w:rPr>
            </w:pPr>
            <w:r>
              <w:rPr>
                <w:rFonts w:hint="eastAsia" w:eastAsia="仿宋_GB2312"/>
                <w:kern w:val="0"/>
                <w:sz w:val="18"/>
                <w:szCs w:val="18"/>
              </w:rPr>
              <w:t>课程类别</w:t>
            </w:r>
          </w:p>
        </w:tc>
        <w:tc>
          <w:tcPr>
            <w:tcW w:w="2361" w:type="dxa"/>
            <w:tcMar>
              <w:top w:w="0" w:type="dxa"/>
              <w:left w:w="0" w:type="dxa"/>
              <w:bottom w:w="0" w:type="dxa"/>
              <w:right w:w="0" w:type="dxa"/>
            </w:tcMar>
            <w:vAlign w:val="center"/>
          </w:tcPr>
          <w:p w14:paraId="062B7016">
            <w:pPr>
              <w:spacing w:line="300" w:lineRule="exact"/>
              <w:jc w:val="center"/>
              <w:rPr>
                <w:rFonts w:eastAsia="仿宋_GB2312"/>
                <w:kern w:val="0"/>
                <w:sz w:val="18"/>
                <w:szCs w:val="18"/>
              </w:rPr>
            </w:pPr>
            <w:r>
              <w:rPr>
                <w:rFonts w:hint="eastAsia" w:eastAsia="仿宋_GB2312"/>
                <w:kern w:val="0"/>
                <w:sz w:val="18"/>
                <w:szCs w:val="18"/>
              </w:rPr>
              <w:t>课程名称</w:t>
            </w:r>
          </w:p>
        </w:tc>
        <w:tc>
          <w:tcPr>
            <w:tcW w:w="846" w:type="dxa"/>
            <w:tcMar>
              <w:top w:w="0" w:type="dxa"/>
              <w:left w:w="0" w:type="dxa"/>
              <w:bottom w:w="0" w:type="dxa"/>
              <w:right w:w="0" w:type="dxa"/>
            </w:tcMar>
            <w:vAlign w:val="center"/>
          </w:tcPr>
          <w:p w14:paraId="4B77A979">
            <w:pPr>
              <w:spacing w:line="300" w:lineRule="exact"/>
              <w:rPr>
                <w:rFonts w:eastAsia="仿宋_GB2312"/>
                <w:kern w:val="0"/>
                <w:sz w:val="18"/>
                <w:szCs w:val="18"/>
              </w:rPr>
            </w:pPr>
            <w:r>
              <w:rPr>
                <w:rFonts w:hint="eastAsia" w:eastAsia="仿宋_GB2312"/>
                <w:kern w:val="0"/>
                <w:sz w:val="18"/>
                <w:szCs w:val="18"/>
              </w:rPr>
              <w:t>专业育人目标</w:t>
            </w:r>
            <w:r>
              <w:rPr>
                <w:rFonts w:eastAsia="仿宋_GB2312"/>
                <w:kern w:val="0"/>
                <w:sz w:val="18"/>
                <w:szCs w:val="18"/>
              </w:rPr>
              <w:t>1</w:t>
            </w:r>
            <w:r>
              <w:rPr>
                <w:rFonts w:hint="eastAsia" w:eastAsia="仿宋_GB2312"/>
                <w:kern w:val="0"/>
                <w:sz w:val="18"/>
                <w:szCs w:val="18"/>
              </w:rPr>
              <w:t>：爱国情怀</w:t>
            </w:r>
          </w:p>
        </w:tc>
        <w:tc>
          <w:tcPr>
            <w:tcW w:w="1106" w:type="dxa"/>
            <w:tcMar>
              <w:top w:w="0" w:type="dxa"/>
              <w:left w:w="0" w:type="dxa"/>
              <w:bottom w:w="0" w:type="dxa"/>
              <w:right w:w="0" w:type="dxa"/>
            </w:tcMar>
            <w:vAlign w:val="center"/>
          </w:tcPr>
          <w:p w14:paraId="48AD6A9D">
            <w:pPr>
              <w:spacing w:line="300" w:lineRule="exact"/>
              <w:rPr>
                <w:rFonts w:eastAsia="仿宋_GB2312"/>
                <w:kern w:val="0"/>
                <w:sz w:val="18"/>
                <w:szCs w:val="18"/>
              </w:rPr>
            </w:pPr>
            <w:r>
              <w:rPr>
                <w:rFonts w:hint="eastAsia" w:eastAsia="仿宋_GB2312"/>
                <w:kern w:val="0"/>
                <w:sz w:val="18"/>
                <w:szCs w:val="18"/>
              </w:rPr>
              <w:t>专业育人目标</w:t>
            </w:r>
            <w:r>
              <w:rPr>
                <w:rFonts w:eastAsia="仿宋_GB2312"/>
                <w:kern w:val="0"/>
                <w:sz w:val="18"/>
                <w:szCs w:val="18"/>
              </w:rPr>
              <w:t>2</w:t>
            </w:r>
            <w:r>
              <w:rPr>
                <w:rFonts w:hint="eastAsia" w:eastAsia="仿宋_GB2312"/>
                <w:kern w:val="0"/>
                <w:sz w:val="18"/>
                <w:szCs w:val="18"/>
              </w:rPr>
              <w:t>：法制意识</w:t>
            </w:r>
          </w:p>
        </w:tc>
        <w:tc>
          <w:tcPr>
            <w:tcW w:w="1106" w:type="dxa"/>
            <w:tcMar>
              <w:top w:w="0" w:type="dxa"/>
              <w:left w:w="0" w:type="dxa"/>
              <w:bottom w:w="0" w:type="dxa"/>
              <w:right w:w="0" w:type="dxa"/>
            </w:tcMar>
            <w:vAlign w:val="center"/>
          </w:tcPr>
          <w:p w14:paraId="3FDFD2D7">
            <w:pPr>
              <w:spacing w:line="300" w:lineRule="exact"/>
              <w:rPr>
                <w:rFonts w:eastAsia="仿宋_GB2312"/>
                <w:kern w:val="0"/>
                <w:sz w:val="18"/>
                <w:szCs w:val="18"/>
              </w:rPr>
            </w:pPr>
            <w:r>
              <w:rPr>
                <w:rFonts w:hint="eastAsia" w:eastAsia="仿宋_GB2312"/>
                <w:kern w:val="0"/>
                <w:sz w:val="18"/>
                <w:szCs w:val="18"/>
              </w:rPr>
              <w:t>专业育人目标3：个人品格</w:t>
            </w:r>
          </w:p>
        </w:tc>
        <w:tc>
          <w:tcPr>
            <w:tcW w:w="1106" w:type="dxa"/>
            <w:tcMar>
              <w:top w:w="0" w:type="dxa"/>
              <w:left w:w="0" w:type="dxa"/>
              <w:bottom w:w="0" w:type="dxa"/>
              <w:right w:w="0" w:type="dxa"/>
            </w:tcMar>
            <w:vAlign w:val="center"/>
          </w:tcPr>
          <w:p w14:paraId="08A858BA">
            <w:pPr>
              <w:spacing w:line="300" w:lineRule="exact"/>
              <w:rPr>
                <w:rFonts w:eastAsia="仿宋_GB2312"/>
                <w:kern w:val="0"/>
                <w:sz w:val="18"/>
                <w:szCs w:val="18"/>
              </w:rPr>
            </w:pPr>
            <w:r>
              <w:rPr>
                <w:rFonts w:hint="eastAsia" w:eastAsia="仿宋_GB2312"/>
                <w:kern w:val="0"/>
                <w:sz w:val="18"/>
                <w:szCs w:val="18"/>
              </w:rPr>
              <w:t>专业育人目标4：科学观</w:t>
            </w:r>
          </w:p>
        </w:tc>
        <w:tc>
          <w:tcPr>
            <w:tcW w:w="1106" w:type="dxa"/>
            <w:tcMar>
              <w:top w:w="0" w:type="dxa"/>
              <w:left w:w="0" w:type="dxa"/>
              <w:bottom w:w="0" w:type="dxa"/>
              <w:right w:w="0" w:type="dxa"/>
            </w:tcMar>
            <w:vAlign w:val="center"/>
          </w:tcPr>
          <w:p w14:paraId="3D608A26">
            <w:pPr>
              <w:spacing w:line="300" w:lineRule="exact"/>
              <w:rPr>
                <w:rFonts w:eastAsia="仿宋_GB2312"/>
                <w:kern w:val="0"/>
                <w:sz w:val="18"/>
                <w:szCs w:val="18"/>
              </w:rPr>
            </w:pPr>
            <w:r>
              <w:rPr>
                <w:rFonts w:hint="eastAsia" w:eastAsia="仿宋_GB2312"/>
                <w:kern w:val="0"/>
                <w:sz w:val="18"/>
                <w:szCs w:val="18"/>
              </w:rPr>
              <w:t>专业育人目标5：求真务实和开拓进取精神</w:t>
            </w:r>
          </w:p>
        </w:tc>
        <w:tc>
          <w:tcPr>
            <w:tcW w:w="1111" w:type="dxa"/>
            <w:tcMar>
              <w:top w:w="0" w:type="dxa"/>
              <w:left w:w="0" w:type="dxa"/>
              <w:bottom w:w="0" w:type="dxa"/>
              <w:right w:w="0" w:type="dxa"/>
            </w:tcMar>
            <w:vAlign w:val="center"/>
          </w:tcPr>
          <w:p w14:paraId="3BA09E95">
            <w:pPr>
              <w:spacing w:line="300" w:lineRule="exact"/>
              <w:rPr>
                <w:rFonts w:eastAsia="仿宋_GB2312"/>
                <w:kern w:val="0"/>
                <w:sz w:val="18"/>
                <w:szCs w:val="18"/>
              </w:rPr>
            </w:pPr>
            <w:r>
              <w:rPr>
                <w:rFonts w:hint="eastAsia" w:eastAsia="仿宋_GB2312"/>
                <w:kern w:val="0"/>
                <w:sz w:val="18"/>
                <w:szCs w:val="18"/>
              </w:rPr>
              <w:t>专业育人目标6：批判性思维和创新意识</w:t>
            </w:r>
          </w:p>
        </w:tc>
      </w:tr>
      <w:tr w14:paraId="5B8F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9019066">
            <w:pPr>
              <w:spacing w:line="400" w:lineRule="exact"/>
              <w:jc w:val="center"/>
              <w:rPr>
                <w:rFonts w:eastAsia="仿宋" w:cs="黑体"/>
                <w:sz w:val="18"/>
                <w:szCs w:val="18"/>
              </w:rPr>
            </w:pPr>
            <w:r>
              <w:rPr>
                <w:rFonts w:hint="eastAsia" w:eastAsia="仿宋" w:cs="黑体"/>
                <w:sz w:val="18"/>
                <w:szCs w:val="18"/>
              </w:rPr>
              <w:t>1</w:t>
            </w:r>
          </w:p>
        </w:tc>
        <w:tc>
          <w:tcPr>
            <w:tcW w:w="413" w:type="dxa"/>
            <w:vAlign w:val="center"/>
          </w:tcPr>
          <w:p w14:paraId="4C0D8F11">
            <w:pPr>
              <w:spacing w:line="400" w:lineRule="exact"/>
              <w:jc w:val="center"/>
              <w:rPr>
                <w:rFonts w:eastAsia="黑体" w:cs="黑体"/>
              </w:rPr>
            </w:pPr>
            <w:r>
              <w:rPr>
                <w:rFonts w:eastAsia="黑体" w:cs="黑体"/>
              </w:rPr>
              <w:t>A1</w:t>
            </w:r>
          </w:p>
        </w:tc>
        <w:tc>
          <w:tcPr>
            <w:tcW w:w="2361" w:type="dxa"/>
          </w:tcPr>
          <w:p w14:paraId="3F365C50">
            <w:pPr>
              <w:widowControl/>
              <w:spacing w:line="300" w:lineRule="exact"/>
              <w:jc w:val="center"/>
              <w:rPr>
                <w:rFonts w:eastAsia="仿宋_GB2312"/>
                <w:kern w:val="0"/>
                <w:sz w:val="18"/>
                <w:szCs w:val="18"/>
              </w:rPr>
            </w:pPr>
            <w:r>
              <w:rPr>
                <w:rFonts w:eastAsia="仿宋_GB2312"/>
                <w:kern w:val="0"/>
                <w:sz w:val="18"/>
                <w:szCs w:val="18"/>
              </w:rPr>
              <w:t>思想</w:t>
            </w:r>
            <w:r>
              <w:rPr>
                <w:rFonts w:hint="eastAsia" w:eastAsia="仿宋_GB2312"/>
                <w:kern w:val="0"/>
                <w:sz w:val="18"/>
                <w:szCs w:val="18"/>
              </w:rPr>
              <w:t>道德与法治</w:t>
            </w:r>
          </w:p>
        </w:tc>
        <w:tc>
          <w:tcPr>
            <w:tcW w:w="846" w:type="dxa"/>
            <w:vAlign w:val="center"/>
          </w:tcPr>
          <w:p w14:paraId="23803A70">
            <w:pPr>
              <w:widowControl/>
              <w:jc w:val="center"/>
              <w:rPr>
                <w:rFonts w:eastAsia="黑体" w:cs="黑体"/>
              </w:rPr>
            </w:pPr>
            <w:r>
              <w:rPr>
                <w:rFonts w:hint="eastAsia" w:cs="宋体"/>
                <w:kern w:val="0"/>
                <w:szCs w:val="21"/>
                <w:lang w:bidi="ar"/>
              </w:rPr>
              <w:t>●</w:t>
            </w:r>
          </w:p>
        </w:tc>
        <w:tc>
          <w:tcPr>
            <w:tcW w:w="1106" w:type="dxa"/>
            <w:vAlign w:val="center"/>
          </w:tcPr>
          <w:p w14:paraId="094E9835">
            <w:pPr>
              <w:spacing w:line="400" w:lineRule="exact"/>
              <w:jc w:val="center"/>
              <w:rPr>
                <w:rFonts w:eastAsia="黑体" w:cs="黑体"/>
              </w:rPr>
            </w:pPr>
          </w:p>
        </w:tc>
        <w:tc>
          <w:tcPr>
            <w:tcW w:w="1106" w:type="dxa"/>
            <w:vAlign w:val="center"/>
          </w:tcPr>
          <w:p w14:paraId="2731E19A">
            <w:pPr>
              <w:spacing w:line="400" w:lineRule="exact"/>
              <w:jc w:val="center"/>
              <w:rPr>
                <w:rFonts w:eastAsia="黑体" w:cs="黑体"/>
              </w:rPr>
            </w:pPr>
          </w:p>
        </w:tc>
        <w:tc>
          <w:tcPr>
            <w:tcW w:w="1106" w:type="dxa"/>
            <w:vAlign w:val="center"/>
          </w:tcPr>
          <w:p w14:paraId="3FA89B33">
            <w:pPr>
              <w:spacing w:line="400" w:lineRule="exact"/>
              <w:jc w:val="center"/>
              <w:rPr>
                <w:rFonts w:eastAsia="黑体" w:cs="黑体"/>
              </w:rPr>
            </w:pPr>
          </w:p>
        </w:tc>
        <w:tc>
          <w:tcPr>
            <w:tcW w:w="1106" w:type="dxa"/>
            <w:vAlign w:val="center"/>
          </w:tcPr>
          <w:p w14:paraId="4256CD97">
            <w:pPr>
              <w:spacing w:line="400" w:lineRule="exact"/>
              <w:jc w:val="center"/>
              <w:rPr>
                <w:rFonts w:eastAsia="黑体" w:cs="黑体"/>
              </w:rPr>
            </w:pPr>
          </w:p>
        </w:tc>
        <w:tc>
          <w:tcPr>
            <w:tcW w:w="1111" w:type="dxa"/>
            <w:vAlign w:val="center"/>
          </w:tcPr>
          <w:p w14:paraId="171A006F">
            <w:pPr>
              <w:spacing w:line="400" w:lineRule="exact"/>
              <w:jc w:val="center"/>
              <w:rPr>
                <w:rFonts w:eastAsia="黑体" w:cs="黑体"/>
              </w:rPr>
            </w:pPr>
          </w:p>
        </w:tc>
      </w:tr>
      <w:tr w14:paraId="2811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8AF9F0C">
            <w:pPr>
              <w:spacing w:line="400" w:lineRule="exact"/>
              <w:jc w:val="center"/>
              <w:rPr>
                <w:rFonts w:eastAsia="仿宋" w:cs="黑体"/>
                <w:sz w:val="18"/>
                <w:szCs w:val="18"/>
              </w:rPr>
            </w:pPr>
            <w:r>
              <w:rPr>
                <w:rFonts w:hint="eastAsia" w:eastAsia="仿宋" w:cs="黑体"/>
                <w:sz w:val="18"/>
                <w:szCs w:val="18"/>
              </w:rPr>
              <w:t>2</w:t>
            </w:r>
          </w:p>
        </w:tc>
        <w:tc>
          <w:tcPr>
            <w:tcW w:w="413" w:type="dxa"/>
            <w:vAlign w:val="center"/>
          </w:tcPr>
          <w:p w14:paraId="7475508B">
            <w:pPr>
              <w:spacing w:line="400" w:lineRule="exact"/>
              <w:jc w:val="center"/>
              <w:rPr>
                <w:rFonts w:eastAsia="黑体" w:cs="黑体"/>
              </w:rPr>
            </w:pPr>
            <w:r>
              <w:rPr>
                <w:rFonts w:eastAsia="黑体" w:cs="黑体"/>
              </w:rPr>
              <w:t>A1</w:t>
            </w:r>
          </w:p>
        </w:tc>
        <w:tc>
          <w:tcPr>
            <w:tcW w:w="2361" w:type="dxa"/>
          </w:tcPr>
          <w:p w14:paraId="539FE5BF">
            <w:pPr>
              <w:widowControl/>
              <w:spacing w:line="300" w:lineRule="exact"/>
              <w:jc w:val="center"/>
              <w:rPr>
                <w:rFonts w:eastAsia="仿宋_GB2312"/>
                <w:kern w:val="0"/>
                <w:sz w:val="18"/>
                <w:szCs w:val="18"/>
              </w:rPr>
            </w:pPr>
            <w:r>
              <w:rPr>
                <w:rFonts w:eastAsia="仿宋_GB2312"/>
                <w:kern w:val="0"/>
                <w:sz w:val="18"/>
                <w:szCs w:val="18"/>
              </w:rPr>
              <w:t>马克思主义基本原理</w:t>
            </w:r>
          </w:p>
        </w:tc>
        <w:tc>
          <w:tcPr>
            <w:tcW w:w="846" w:type="dxa"/>
            <w:vAlign w:val="center"/>
          </w:tcPr>
          <w:p w14:paraId="383DB6F7">
            <w:pPr>
              <w:spacing w:line="400" w:lineRule="exact"/>
              <w:jc w:val="center"/>
              <w:rPr>
                <w:rFonts w:eastAsia="黑体" w:cs="黑体"/>
              </w:rPr>
            </w:pPr>
            <w:r>
              <w:rPr>
                <w:rFonts w:hint="eastAsia" w:cs="宋体"/>
                <w:kern w:val="0"/>
                <w:szCs w:val="21"/>
                <w:lang w:bidi="ar"/>
              </w:rPr>
              <w:t>●</w:t>
            </w:r>
          </w:p>
        </w:tc>
        <w:tc>
          <w:tcPr>
            <w:tcW w:w="1106" w:type="dxa"/>
            <w:vAlign w:val="center"/>
          </w:tcPr>
          <w:p w14:paraId="32A0EEC2">
            <w:pPr>
              <w:spacing w:line="400" w:lineRule="exact"/>
              <w:jc w:val="center"/>
              <w:rPr>
                <w:rFonts w:eastAsia="黑体" w:cs="黑体"/>
              </w:rPr>
            </w:pPr>
          </w:p>
        </w:tc>
        <w:tc>
          <w:tcPr>
            <w:tcW w:w="1106" w:type="dxa"/>
            <w:vAlign w:val="center"/>
          </w:tcPr>
          <w:p w14:paraId="62F457D3">
            <w:pPr>
              <w:spacing w:line="400" w:lineRule="exact"/>
              <w:jc w:val="center"/>
              <w:rPr>
                <w:rFonts w:eastAsia="黑体" w:cs="黑体"/>
              </w:rPr>
            </w:pPr>
          </w:p>
        </w:tc>
        <w:tc>
          <w:tcPr>
            <w:tcW w:w="1106" w:type="dxa"/>
            <w:vAlign w:val="center"/>
          </w:tcPr>
          <w:p w14:paraId="52DA2134">
            <w:pPr>
              <w:spacing w:line="400" w:lineRule="exact"/>
              <w:jc w:val="center"/>
              <w:rPr>
                <w:rFonts w:eastAsia="黑体" w:cs="黑体"/>
              </w:rPr>
            </w:pPr>
          </w:p>
        </w:tc>
        <w:tc>
          <w:tcPr>
            <w:tcW w:w="1106" w:type="dxa"/>
            <w:vAlign w:val="center"/>
          </w:tcPr>
          <w:p w14:paraId="1538A2C8">
            <w:pPr>
              <w:spacing w:line="400" w:lineRule="exact"/>
              <w:jc w:val="center"/>
              <w:rPr>
                <w:rFonts w:eastAsia="黑体" w:cs="黑体"/>
              </w:rPr>
            </w:pPr>
          </w:p>
        </w:tc>
        <w:tc>
          <w:tcPr>
            <w:tcW w:w="1111" w:type="dxa"/>
            <w:vAlign w:val="center"/>
          </w:tcPr>
          <w:p w14:paraId="38C992CC">
            <w:pPr>
              <w:spacing w:line="400" w:lineRule="exact"/>
              <w:jc w:val="center"/>
              <w:rPr>
                <w:rFonts w:eastAsia="黑体" w:cs="黑体"/>
              </w:rPr>
            </w:pPr>
          </w:p>
        </w:tc>
      </w:tr>
      <w:tr w14:paraId="7E1B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82" w:type="dxa"/>
            <w:vAlign w:val="center"/>
          </w:tcPr>
          <w:p w14:paraId="3DEFDF17">
            <w:pPr>
              <w:spacing w:line="400" w:lineRule="exact"/>
              <w:jc w:val="center"/>
              <w:rPr>
                <w:rFonts w:eastAsia="仿宋" w:cs="黑体"/>
                <w:sz w:val="18"/>
                <w:szCs w:val="18"/>
              </w:rPr>
            </w:pPr>
            <w:r>
              <w:rPr>
                <w:rFonts w:hint="eastAsia" w:eastAsia="仿宋" w:cs="黑体"/>
                <w:sz w:val="18"/>
                <w:szCs w:val="18"/>
              </w:rPr>
              <w:t>3</w:t>
            </w:r>
          </w:p>
        </w:tc>
        <w:tc>
          <w:tcPr>
            <w:tcW w:w="413" w:type="dxa"/>
            <w:vAlign w:val="center"/>
          </w:tcPr>
          <w:p w14:paraId="364E5C88">
            <w:pPr>
              <w:spacing w:line="400" w:lineRule="exact"/>
              <w:jc w:val="center"/>
              <w:rPr>
                <w:rFonts w:eastAsia="黑体" w:cs="黑体"/>
              </w:rPr>
            </w:pPr>
            <w:r>
              <w:rPr>
                <w:rFonts w:eastAsia="黑体" w:cs="黑体"/>
              </w:rPr>
              <w:t>A1</w:t>
            </w:r>
          </w:p>
        </w:tc>
        <w:tc>
          <w:tcPr>
            <w:tcW w:w="2361" w:type="dxa"/>
            <w:vAlign w:val="center"/>
          </w:tcPr>
          <w:p w14:paraId="7740ABD0">
            <w:pPr>
              <w:widowControl/>
              <w:spacing w:line="0" w:lineRule="atLeast"/>
              <w:jc w:val="center"/>
              <w:rPr>
                <w:rFonts w:eastAsia="仿宋_GB2312"/>
                <w:kern w:val="0"/>
                <w:sz w:val="18"/>
                <w:szCs w:val="18"/>
              </w:rPr>
            </w:pPr>
            <w:r>
              <w:rPr>
                <w:rFonts w:eastAsia="仿宋_GB2312"/>
                <w:kern w:val="0"/>
                <w:sz w:val="18"/>
                <w:szCs w:val="18"/>
              </w:rPr>
              <w:t>毛泽东思想和中国特色社会主义理论体系概论</w:t>
            </w:r>
          </w:p>
        </w:tc>
        <w:tc>
          <w:tcPr>
            <w:tcW w:w="846" w:type="dxa"/>
            <w:vAlign w:val="center"/>
          </w:tcPr>
          <w:p w14:paraId="070C45AC">
            <w:pPr>
              <w:spacing w:line="400" w:lineRule="exact"/>
              <w:jc w:val="center"/>
              <w:rPr>
                <w:rFonts w:eastAsia="黑体" w:cs="黑体"/>
              </w:rPr>
            </w:pPr>
            <w:r>
              <w:rPr>
                <w:rFonts w:hint="eastAsia" w:cs="宋体"/>
                <w:kern w:val="0"/>
                <w:szCs w:val="21"/>
                <w:lang w:bidi="ar"/>
              </w:rPr>
              <w:t>●</w:t>
            </w:r>
          </w:p>
        </w:tc>
        <w:tc>
          <w:tcPr>
            <w:tcW w:w="1106" w:type="dxa"/>
            <w:vAlign w:val="center"/>
          </w:tcPr>
          <w:p w14:paraId="7CD99BBE">
            <w:pPr>
              <w:spacing w:line="400" w:lineRule="exact"/>
              <w:jc w:val="center"/>
              <w:rPr>
                <w:rFonts w:eastAsia="黑体" w:cs="黑体"/>
              </w:rPr>
            </w:pPr>
          </w:p>
        </w:tc>
        <w:tc>
          <w:tcPr>
            <w:tcW w:w="1106" w:type="dxa"/>
            <w:vAlign w:val="center"/>
          </w:tcPr>
          <w:p w14:paraId="4338B412">
            <w:pPr>
              <w:spacing w:line="400" w:lineRule="exact"/>
              <w:jc w:val="center"/>
              <w:rPr>
                <w:rFonts w:eastAsia="黑体" w:cs="黑体"/>
              </w:rPr>
            </w:pPr>
          </w:p>
        </w:tc>
        <w:tc>
          <w:tcPr>
            <w:tcW w:w="1106" w:type="dxa"/>
            <w:vAlign w:val="center"/>
          </w:tcPr>
          <w:p w14:paraId="7160EDAE">
            <w:pPr>
              <w:spacing w:line="400" w:lineRule="exact"/>
              <w:jc w:val="center"/>
              <w:rPr>
                <w:rFonts w:eastAsia="黑体" w:cs="黑体"/>
              </w:rPr>
            </w:pPr>
          </w:p>
        </w:tc>
        <w:tc>
          <w:tcPr>
            <w:tcW w:w="1106" w:type="dxa"/>
            <w:vAlign w:val="center"/>
          </w:tcPr>
          <w:p w14:paraId="2E8B0F91">
            <w:pPr>
              <w:spacing w:line="400" w:lineRule="exact"/>
              <w:jc w:val="center"/>
              <w:rPr>
                <w:rFonts w:eastAsia="黑体" w:cs="黑体"/>
              </w:rPr>
            </w:pPr>
          </w:p>
        </w:tc>
        <w:tc>
          <w:tcPr>
            <w:tcW w:w="1111" w:type="dxa"/>
            <w:vAlign w:val="center"/>
          </w:tcPr>
          <w:p w14:paraId="27E1021F">
            <w:pPr>
              <w:spacing w:line="400" w:lineRule="exact"/>
              <w:jc w:val="center"/>
              <w:rPr>
                <w:rFonts w:eastAsia="黑体" w:cs="黑体"/>
              </w:rPr>
            </w:pPr>
          </w:p>
        </w:tc>
      </w:tr>
      <w:tr w14:paraId="7CFB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3BE1F62">
            <w:pPr>
              <w:spacing w:line="400" w:lineRule="exact"/>
              <w:jc w:val="center"/>
              <w:rPr>
                <w:rFonts w:eastAsia="仿宋" w:cs="黑体"/>
                <w:sz w:val="18"/>
                <w:szCs w:val="18"/>
              </w:rPr>
            </w:pPr>
            <w:r>
              <w:rPr>
                <w:rFonts w:hint="eastAsia" w:eastAsia="仿宋" w:cs="黑体"/>
                <w:sz w:val="18"/>
                <w:szCs w:val="18"/>
              </w:rPr>
              <w:t>4</w:t>
            </w:r>
          </w:p>
        </w:tc>
        <w:tc>
          <w:tcPr>
            <w:tcW w:w="413" w:type="dxa"/>
            <w:vAlign w:val="center"/>
          </w:tcPr>
          <w:p w14:paraId="5FC6F2A7">
            <w:pPr>
              <w:spacing w:line="400" w:lineRule="exact"/>
              <w:jc w:val="center"/>
              <w:rPr>
                <w:rFonts w:eastAsia="黑体" w:cs="黑体"/>
              </w:rPr>
            </w:pPr>
            <w:r>
              <w:rPr>
                <w:rFonts w:eastAsia="黑体" w:cs="黑体"/>
              </w:rPr>
              <w:t>A1</w:t>
            </w:r>
          </w:p>
        </w:tc>
        <w:tc>
          <w:tcPr>
            <w:tcW w:w="2361" w:type="dxa"/>
            <w:vAlign w:val="center"/>
          </w:tcPr>
          <w:p w14:paraId="6E57DAD7">
            <w:pPr>
              <w:widowControl/>
              <w:spacing w:line="300" w:lineRule="exact"/>
              <w:jc w:val="center"/>
              <w:rPr>
                <w:rFonts w:eastAsia="仿宋_GB2312"/>
                <w:kern w:val="0"/>
                <w:sz w:val="18"/>
                <w:szCs w:val="18"/>
              </w:rPr>
            </w:pPr>
            <w:r>
              <w:rPr>
                <w:rFonts w:eastAsia="仿宋_GB2312"/>
                <w:kern w:val="0"/>
                <w:sz w:val="18"/>
                <w:szCs w:val="18"/>
              </w:rPr>
              <w:t>中国近现代史纲要</w:t>
            </w:r>
          </w:p>
        </w:tc>
        <w:tc>
          <w:tcPr>
            <w:tcW w:w="846" w:type="dxa"/>
            <w:vAlign w:val="center"/>
          </w:tcPr>
          <w:p w14:paraId="3B7352B5">
            <w:pPr>
              <w:spacing w:line="400" w:lineRule="exact"/>
              <w:jc w:val="center"/>
              <w:rPr>
                <w:rFonts w:eastAsia="黑体" w:cs="黑体"/>
              </w:rPr>
            </w:pPr>
            <w:r>
              <w:rPr>
                <w:rFonts w:hint="eastAsia" w:cs="宋体"/>
                <w:kern w:val="0"/>
                <w:szCs w:val="21"/>
                <w:lang w:bidi="ar"/>
              </w:rPr>
              <w:t>●</w:t>
            </w:r>
          </w:p>
        </w:tc>
        <w:tc>
          <w:tcPr>
            <w:tcW w:w="1106" w:type="dxa"/>
            <w:vAlign w:val="center"/>
          </w:tcPr>
          <w:p w14:paraId="5238B31C">
            <w:pPr>
              <w:spacing w:line="400" w:lineRule="exact"/>
              <w:jc w:val="center"/>
              <w:rPr>
                <w:rFonts w:eastAsia="黑体" w:cs="黑体"/>
              </w:rPr>
            </w:pPr>
          </w:p>
        </w:tc>
        <w:tc>
          <w:tcPr>
            <w:tcW w:w="1106" w:type="dxa"/>
            <w:vAlign w:val="center"/>
          </w:tcPr>
          <w:p w14:paraId="643C0C57">
            <w:pPr>
              <w:spacing w:line="400" w:lineRule="exact"/>
              <w:jc w:val="center"/>
              <w:rPr>
                <w:rFonts w:eastAsia="黑体" w:cs="黑体"/>
              </w:rPr>
            </w:pPr>
          </w:p>
        </w:tc>
        <w:tc>
          <w:tcPr>
            <w:tcW w:w="1106" w:type="dxa"/>
            <w:vAlign w:val="center"/>
          </w:tcPr>
          <w:p w14:paraId="6EB25745">
            <w:pPr>
              <w:spacing w:line="400" w:lineRule="exact"/>
              <w:jc w:val="center"/>
              <w:rPr>
                <w:rFonts w:eastAsia="黑体" w:cs="黑体"/>
              </w:rPr>
            </w:pPr>
          </w:p>
        </w:tc>
        <w:tc>
          <w:tcPr>
            <w:tcW w:w="1106" w:type="dxa"/>
            <w:vAlign w:val="center"/>
          </w:tcPr>
          <w:p w14:paraId="4ACAE0F6">
            <w:pPr>
              <w:spacing w:line="400" w:lineRule="exact"/>
              <w:jc w:val="center"/>
              <w:rPr>
                <w:rFonts w:eastAsia="黑体" w:cs="黑体"/>
              </w:rPr>
            </w:pPr>
          </w:p>
        </w:tc>
        <w:tc>
          <w:tcPr>
            <w:tcW w:w="1111" w:type="dxa"/>
            <w:vAlign w:val="center"/>
          </w:tcPr>
          <w:p w14:paraId="6425109C">
            <w:pPr>
              <w:spacing w:line="400" w:lineRule="exact"/>
              <w:jc w:val="center"/>
              <w:rPr>
                <w:rFonts w:eastAsia="黑体" w:cs="黑体"/>
              </w:rPr>
            </w:pPr>
          </w:p>
        </w:tc>
      </w:tr>
      <w:tr w14:paraId="1777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82" w:type="dxa"/>
            <w:vAlign w:val="center"/>
          </w:tcPr>
          <w:p w14:paraId="4A6C801C">
            <w:pPr>
              <w:spacing w:line="400" w:lineRule="exact"/>
              <w:jc w:val="center"/>
              <w:rPr>
                <w:rFonts w:eastAsia="仿宋" w:cs="黑体"/>
                <w:sz w:val="18"/>
                <w:szCs w:val="18"/>
              </w:rPr>
            </w:pPr>
            <w:r>
              <w:rPr>
                <w:rFonts w:hint="eastAsia" w:eastAsia="仿宋" w:cs="黑体"/>
                <w:sz w:val="18"/>
                <w:szCs w:val="18"/>
              </w:rPr>
              <w:t>5</w:t>
            </w:r>
          </w:p>
        </w:tc>
        <w:tc>
          <w:tcPr>
            <w:tcW w:w="413" w:type="dxa"/>
            <w:vAlign w:val="center"/>
          </w:tcPr>
          <w:p w14:paraId="3F7B85DE">
            <w:pPr>
              <w:spacing w:line="400" w:lineRule="exact"/>
              <w:jc w:val="center"/>
              <w:rPr>
                <w:rFonts w:eastAsia="黑体" w:cs="黑体"/>
              </w:rPr>
            </w:pPr>
            <w:r>
              <w:rPr>
                <w:rFonts w:eastAsia="黑体" w:cs="黑体"/>
              </w:rPr>
              <w:t>A1</w:t>
            </w:r>
          </w:p>
        </w:tc>
        <w:tc>
          <w:tcPr>
            <w:tcW w:w="2361" w:type="dxa"/>
            <w:vAlign w:val="center"/>
          </w:tcPr>
          <w:p w14:paraId="00CB6B5F">
            <w:pPr>
              <w:widowControl/>
              <w:spacing w:line="0" w:lineRule="atLeast"/>
              <w:jc w:val="center"/>
              <w:rPr>
                <w:rFonts w:eastAsia="仿宋_GB2312"/>
                <w:kern w:val="0"/>
                <w:sz w:val="18"/>
                <w:szCs w:val="18"/>
              </w:rPr>
            </w:pPr>
            <w:r>
              <w:rPr>
                <w:rFonts w:hint="eastAsia" w:eastAsia="仿宋_GB2312"/>
                <w:kern w:val="0"/>
                <w:sz w:val="18"/>
                <w:szCs w:val="18"/>
              </w:rPr>
              <w:t>习近平新时代中国特色社会主义思想概论</w:t>
            </w:r>
          </w:p>
        </w:tc>
        <w:tc>
          <w:tcPr>
            <w:tcW w:w="846" w:type="dxa"/>
            <w:vAlign w:val="center"/>
          </w:tcPr>
          <w:p w14:paraId="16E2C733">
            <w:pPr>
              <w:spacing w:line="400" w:lineRule="exact"/>
              <w:jc w:val="center"/>
              <w:rPr>
                <w:rFonts w:eastAsia="黑体" w:cs="黑体"/>
              </w:rPr>
            </w:pPr>
            <w:r>
              <w:rPr>
                <w:rFonts w:hint="eastAsia" w:cs="宋体"/>
                <w:kern w:val="0"/>
                <w:szCs w:val="21"/>
                <w:lang w:bidi="ar"/>
              </w:rPr>
              <w:t>●</w:t>
            </w:r>
          </w:p>
        </w:tc>
        <w:tc>
          <w:tcPr>
            <w:tcW w:w="1106" w:type="dxa"/>
            <w:vAlign w:val="center"/>
          </w:tcPr>
          <w:p w14:paraId="15009F09">
            <w:pPr>
              <w:spacing w:line="400" w:lineRule="exact"/>
              <w:jc w:val="center"/>
              <w:rPr>
                <w:rFonts w:eastAsia="黑体" w:cs="黑体"/>
              </w:rPr>
            </w:pPr>
          </w:p>
        </w:tc>
        <w:tc>
          <w:tcPr>
            <w:tcW w:w="1106" w:type="dxa"/>
            <w:vAlign w:val="center"/>
          </w:tcPr>
          <w:p w14:paraId="53E1E164">
            <w:pPr>
              <w:spacing w:line="400" w:lineRule="exact"/>
              <w:jc w:val="center"/>
              <w:rPr>
                <w:rFonts w:eastAsia="黑体" w:cs="黑体"/>
              </w:rPr>
            </w:pPr>
          </w:p>
        </w:tc>
        <w:tc>
          <w:tcPr>
            <w:tcW w:w="1106" w:type="dxa"/>
            <w:vAlign w:val="center"/>
          </w:tcPr>
          <w:p w14:paraId="1B90959B">
            <w:pPr>
              <w:spacing w:line="400" w:lineRule="exact"/>
              <w:jc w:val="center"/>
              <w:rPr>
                <w:rFonts w:eastAsia="黑体" w:cs="黑体"/>
              </w:rPr>
            </w:pPr>
          </w:p>
        </w:tc>
        <w:tc>
          <w:tcPr>
            <w:tcW w:w="1106" w:type="dxa"/>
            <w:vAlign w:val="center"/>
          </w:tcPr>
          <w:p w14:paraId="14C8160E">
            <w:pPr>
              <w:spacing w:line="400" w:lineRule="exact"/>
              <w:jc w:val="center"/>
              <w:rPr>
                <w:rFonts w:eastAsia="黑体" w:cs="黑体"/>
              </w:rPr>
            </w:pPr>
          </w:p>
        </w:tc>
        <w:tc>
          <w:tcPr>
            <w:tcW w:w="1111" w:type="dxa"/>
            <w:vAlign w:val="center"/>
          </w:tcPr>
          <w:p w14:paraId="5B02DA25">
            <w:pPr>
              <w:spacing w:line="400" w:lineRule="exact"/>
              <w:jc w:val="center"/>
              <w:rPr>
                <w:rFonts w:eastAsia="黑体" w:cs="黑体"/>
              </w:rPr>
            </w:pPr>
          </w:p>
        </w:tc>
      </w:tr>
      <w:tr w14:paraId="5ED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537F131">
            <w:pPr>
              <w:spacing w:line="400" w:lineRule="exact"/>
              <w:jc w:val="center"/>
              <w:rPr>
                <w:rFonts w:eastAsia="仿宋" w:cs="黑体"/>
                <w:sz w:val="18"/>
                <w:szCs w:val="18"/>
              </w:rPr>
            </w:pPr>
            <w:r>
              <w:rPr>
                <w:rFonts w:hint="eastAsia" w:eastAsia="仿宋" w:cs="黑体"/>
                <w:sz w:val="18"/>
                <w:szCs w:val="18"/>
              </w:rPr>
              <w:t>6</w:t>
            </w:r>
          </w:p>
        </w:tc>
        <w:tc>
          <w:tcPr>
            <w:tcW w:w="413" w:type="dxa"/>
            <w:vAlign w:val="center"/>
          </w:tcPr>
          <w:p w14:paraId="2E2CDA97">
            <w:pPr>
              <w:spacing w:line="400" w:lineRule="exact"/>
              <w:jc w:val="center"/>
              <w:rPr>
                <w:rFonts w:eastAsia="黑体" w:cs="黑体"/>
              </w:rPr>
            </w:pPr>
            <w:r>
              <w:rPr>
                <w:rFonts w:eastAsia="黑体" w:cs="黑体"/>
              </w:rPr>
              <w:t>A1</w:t>
            </w:r>
          </w:p>
        </w:tc>
        <w:tc>
          <w:tcPr>
            <w:tcW w:w="2361" w:type="dxa"/>
            <w:vAlign w:val="center"/>
          </w:tcPr>
          <w:p w14:paraId="09CA9B04">
            <w:pPr>
              <w:widowControl/>
              <w:spacing w:line="300" w:lineRule="exact"/>
              <w:jc w:val="center"/>
              <w:rPr>
                <w:rFonts w:eastAsia="仿宋_GB2312"/>
                <w:kern w:val="0"/>
                <w:sz w:val="18"/>
                <w:szCs w:val="18"/>
              </w:rPr>
            </w:pPr>
            <w:r>
              <w:rPr>
                <w:rFonts w:hint="eastAsia" w:eastAsia="仿宋_GB2312"/>
                <w:kern w:val="0"/>
                <w:sz w:val="18"/>
                <w:szCs w:val="18"/>
              </w:rPr>
              <w:t>国家安全教育</w:t>
            </w:r>
          </w:p>
        </w:tc>
        <w:tc>
          <w:tcPr>
            <w:tcW w:w="846" w:type="dxa"/>
            <w:vAlign w:val="center"/>
          </w:tcPr>
          <w:p w14:paraId="3CA998DB">
            <w:pPr>
              <w:spacing w:line="400" w:lineRule="exact"/>
              <w:jc w:val="center"/>
              <w:rPr>
                <w:rFonts w:eastAsia="黑体" w:cs="黑体"/>
              </w:rPr>
            </w:pPr>
            <w:r>
              <w:rPr>
                <w:rFonts w:hint="eastAsia" w:cs="宋体"/>
                <w:kern w:val="0"/>
                <w:szCs w:val="21"/>
                <w:lang w:bidi="ar"/>
              </w:rPr>
              <w:t>●</w:t>
            </w:r>
          </w:p>
        </w:tc>
        <w:tc>
          <w:tcPr>
            <w:tcW w:w="1106" w:type="dxa"/>
            <w:vAlign w:val="center"/>
          </w:tcPr>
          <w:p w14:paraId="5159F06F">
            <w:pPr>
              <w:spacing w:line="400" w:lineRule="exact"/>
              <w:jc w:val="center"/>
              <w:rPr>
                <w:rFonts w:eastAsia="黑体" w:cs="黑体"/>
              </w:rPr>
            </w:pPr>
          </w:p>
        </w:tc>
        <w:tc>
          <w:tcPr>
            <w:tcW w:w="1106" w:type="dxa"/>
            <w:vAlign w:val="center"/>
          </w:tcPr>
          <w:p w14:paraId="0269BB3A">
            <w:pPr>
              <w:spacing w:line="400" w:lineRule="exact"/>
              <w:jc w:val="center"/>
              <w:rPr>
                <w:rFonts w:eastAsia="黑体" w:cs="黑体"/>
              </w:rPr>
            </w:pPr>
          </w:p>
        </w:tc>
        <w:tc>
          <w:tcPr>
            <w:tcW w:w="1106" w:type="dxa"/>
            <w:vAlign w:val="center"/>
          </w:tcPr>
          <w:p w14:paraId="2D405EF0">
            <w:pPr>
              <w:spacing w:line="400" w:lineRule="exact"/>
              <w:jc w:val="center"/>
              <w:rPr>
                <w:rFonts w:eastAsia="黑体" w:cs="黑体"/>
              </w:rPr>
            </w:pPr>
          </w:p>
        </w:tc>
        <w:tc>
          <w:tcPr>
            <w:tcW w:w="1106" w:type="dxa"/>
            <w:vAlign w:val="center"/>
          </w:tcPr>
          <w:p w14:paraId="1986DFE1">
            <w:pPr>
              <w:spacing w:line="400" w:lineRule="exact"/>
              <w:jc w:val="center"/>
              <w:rPr>
                <w:rFonts w:eastAsia="黑体" w:cs="黑体"/>
              </w:rPr>
            </w:pPr>
          </w:p>
        </w:tc>
        <w:tc>
          <w:tcPr>
            <w:tcW w:w="1111" w:type="dxa"/>
            <w:vAlign w:val="center"/>
          </w:tcPr>
          <w:p w14:paraId="6647782D">
            <w:pPr>
              <w:spacing w:line="400" w:lineRule="exact"/>
              <w:jc w:val="center"/>
              <w:rPr>
                <w:rFonts w:eastAsia="黑体" w:cs="黑体"/>
              </w:rPr>
            </w:pPr>
          </w:p>
        </w:tc>
      </w:tr>
      <w:tr w14:paraId="3B23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8E6B483">
            <w:pPr>
              <w:spacing w:line="400" w:lineRule="exact"/>
              <w:jc w:val="center"/>
              <w:rPr>
                <w:rFonts w:eastAsia="仿宋" w:cs="黑体"/>
                <w:sz w:val="18"/>
                <w:szCs w:val="18"/>
              </w:rPr>
            </w:pPr>
            <w:r>
              <w:rPr>
                <w:rFonts w:hint="eastAsia" w:eastAsia="仿宋" w:cs="黑体"/>
                <w:sz w:val="18"/>
                <w:szCs w:val="18"/>
              </w:rPr>
              <w:t>7</w:t>
            </w:r>
          </w:p>
        </w:tc>
        <w:tc>
          <w:tcPr>
            <w:tcW w:w="413" w:type="dxa"/>
            <w:vAlign w:val="center"/>
          </w:tcPr>
          <w:p w14:paraId="45A805A4">
            <w:pPr>
              <w:spacing w:line="400" w:lineRule="exact"/>
              <w:jc w:val="center"/>
              <w:rPr>
                <w:rFonts w:eastAsia="黑体" w:cs="黑体"/>
              </w:rPr>
            </w:pPr>
            <w:r>
              <w:rPr>
                <w:rFonts w:eastAsia="黑体" w:cs="黑体"/>
              </w:rPr>
              <w:t>A1</w:t>
            </w:r>
          </w:p>
        </w:tc>
        <w:tc>
          <w:tcPr>
            <w:tcW w:w="2361" w:type="dxa"/>
            <w:vAlign w:val="center"/>
          </w:tcPr>
          <w:p w14:paraId="59ED4EC0">
            <w:pPr>
              <w:widowControl/>
              <w:spacing w:line="300" w:lineRule="exact"/>
              <w:jc w:val="center"/>
              <w:rPr>
                <w:rFonts w:eastAsia="仿宋_GB2312"/>
                <w:kern w:val="0"/>
                <w:sz w:val="18"/>
                <w:szCs w:val="18"/>
              </w:rPr>
            </w:pPr>
            <w:r>
              <w:rPr>
                <w:rFonts w:hint="eastAsia" w:eastAsia="仿宋_GB2312"/>
                <w:kern w:val="0"/>
                <w:sz w:val="18"/>
                <w:szCs w:val="18"/>
              </w:rPr>
              <w:t>劳动教育</w:t>
            </w:r>
          </w:p>
        </w:tc>
        <w:tc>
          <w:tcPr>
            <w:tcW w:w="846" w:type="dxa"/>
            <w:vAlign w:val="center"/>
          </w:tcPr>
          <w:p w14:paraId="7FF30459">
            <w:pPr>
              <w:spacing w:line="400" w:lineRule="exact"/>
              <w:jc w:val="center"/>
              <w:rPr>
                <w:rFonts w:eastAsia="黑体" w:cs="黑体"/>
              </w:rPr>
            </w:pPr>
          </w:p>
        </w:tc>
        <w:tc>
          <w:tcPr>
            <w:tcW w:w="1106" w:type="dxa"/>
            <w:vAlign w:val="center"/>
          </w:tcPr>
          <w:p w14:paraId="28FABA0D">
            <w:pPr>
              <w:spacing w:line="400" w:lineRule="exact"/>
              <w:jc w:val="center"/>
              <w:rPr>
                <w:rFonts w:eastAsia="黑体" w:cs="黑体"/>
              </w:rPr>
            </w:pPr>
          </w:p>
        </w:tc>
        <w:tc>
          <w:tcPr>
            <w:tcW w:w="1106" w:type="dxa"/>
            <w:vAlign w:val="center"/>
          </w:tcPr>
          <w:p w14:paraId="35C057F8">
            <w:pPr>
              <w:spacing w:line="400" w:lineRule="exact"/>
              <w:jc w:val="center"/>
              <w:rPr>
                <w:rFonts w:eastAsia="黑体" w:cs="黑体"/>
              </w:rPr>
            </w:pPr>
            <w:r>
              <w:rPr>
                <w:rFonts w:hint="eastAsia" w:cs="宋体"/>
                <w:kern w:val="0"/>
                <w:szCs w:val="21"/>
                <w:lang w:bidi="ar"/>
              </w:rPr>
              <w:t>●</w:t>
            </w:r>
          </w:p>
        </w:tc>
        <w:tc>
          <w:tcPr>
            <w:tcW w:w="1106" w:type="dxa"/>
            <w:vAlign w:val="center"/>
          </w:tcPr>
          <w:p w14:paraId="2EFB975E">
            <w:pPr>
              <w:spacing w:line="400" w:lineRule="exact"/>
              <w:jc w:val="center"/>
              <w:rPr>
                <w:rFonts w:eastAsia="黑体" w:cs="黑体"/>
              </w:rPr>
            </w:pPr>
          </w:p>
        </w:tc>
        <w:tc>
          <w:tcPr>
            <w:tcW w:w="1106" w:type="dxa"/>
            <w:vAlign w:val="center"/>
          </w:tcPr>
          <w:p w14:paraId="04EAB590">
            <w:pPr>
              <w:spacing w:line="400" w:lineRule="exact"/>
              <w:jc w:val="center"/>
              <w:rPr>
                <w:rFonts w:eastAsia="黑体" w:cs="黑体"/>
              </w:rPr>
            </w:pPr>
            <w:r>
              <w:rPr>
                <w:rFonts w:hint="eastAsia" w:cs="宋体"/>
                <w:kern w:val="0"/>
                <w:szCs w:val="21"/>
                <w:lang w:bidi="ar"/>
              </w:rPr>
              <w:t>●</w:t>
            </w:r>
          </w:p>
        </w:tc>
        <w:tc>
          <w:tcPr>
            <w:tcW w:w="1111" w:type="dxa"/>
            <w:vAlign w:val="center"/>
          </w:tcPr>
          <w:p w14:paraId="3B440292">
            <w:pPr>
              <w:spacing w:line="400" w:lineRule="exact"/>
              <w:jc w:val="center"/>
              <w:rPr>
                <w:rFonts w:eastAsia="黑体" w:cs="黑体"/>
              </w:rPr>
            </w:pPr>
          </w:p>
        </w:tc>
      </w:tr>
      <w:tr w14:paraId="664A07F3">
        <w:tblPrEx>
          <w:tblCellMar>
            <w:top w:w="0" w:type="dxa"/>
            <w:left w:w="0" w:type="dxa"/>
            <w:bottom w:w="0" w:type="dxa"/>
            <w:right w:w="0" w:type="dxa"/>
          </w:tblCellMar>
        </w:tblPrEx>
        <w:trPr>
          <w:trHeight w:val="318" w:hRule="atLeast"/>
          <w:jc w:val="center"/>
        </w:trPr>
        <w:tc>
          <w:tcPr>
            <w:tcW w:w="482" w:type="dxa"/>
            <w:vAlign w:val="center"/>
          </w:tcPr>
          <w:p w14:paraId="589E408D">
            <w:pPr>
              <w:spacing w:line="400" w:lineRule="exact"/>
              <w:jc w:val="center"/>
              <w:rPr>
                <w:rFonts w:eastAsia="仿宋" w:cs="黑体"/>
                <w:sz w:val="18"/>
                <w:szCs w:val="18"/>
              </w:rPr>
            </w:pPr>
            <w:r>
              <w:rPr>
                <w:rFonts w:hint="eastAsia" w:eastAsia="仿宋" w:cs="黑体"/>
                <w:sz w:val="18"/>
                <w:szCs w:val="18"/>
              </w:rPr>
              <w:t>8</w:t>
            </w:r>
          </w:p>
        </w:tc>
        <w:tc>
          <w:tcPr>
            <w:tcW w:w="413" w:type="dxa"/>
            <w:vAlign w:val="center"/>
          </w:tcPr>
          <w:p w14:paraId="4A1F36B7">
            <w:pPr>
              <w:spacing w:line="400" w:lineRule="exact"/>
              <w:jc w:val="center"/>
              <w:rPr>
                <w:rFonts w:eastAsia="黑体" w:cs="黑体"/>
              </w:rPr>
            </w:pPr>
            <w:r>
              <w:rPr>
                <w:rFonts w:eastAsia="黑体" w:cs="黑体"/>
              </w:rPr>
              <w:t>A1</w:t>
            </w:r>
          </w:p>
        </w:tc>
        <w:tc>
          <w:tcPr>
            <w:tcW w:w="2361" w:type="dxa"/>
            <w:vAlign w:val="center"/>
          </w:tcPr>
          <w:p w14:paraId="2A82EDFD">
            <w:pPr>
              <w:widowControl/>
              <w:spacing w:line="300" w:lineRule="exact"/>
              <w:jc w:val="center"/>
              <w:rPr>
                <w:rFonts w:eastAsia="仿宋_GB2312"/>
                <w:kern w:val="0"/>
                <w:sz w:val="18"/>
                <w:szCs w:val="18"/>
              </w:rPr>
            </w:pPr>
            <w:r>
              <w:rPr>
                <w:rFonts w:eastAsia="仿宋_GB2312"/>
                <w:kern w:val="0"/>
                <w:sz w:val="18"/>
                <w:szCs w:val="18"/>
              </w:rPr>
              <w:t>形势与政策</w:t>
            </w:r>
          </w:p>
        </w:tc>
        <w:tc>
          <w:tcPr>
            <w:tcW w:w="846" w:type="dxa"/>
            <w:vAlign w:val="center"/>
          </w:tcPr>
          <w:p w14:paraId="7BF0BEC6">
            <w:pPr>
              <w:spacing w:line="400" w:lineRule="exact"/>
              <w:jc w:val="center"/>
              <w:rPr>
                <w:rFonts w:eastAsia="黑体" w:cs="黑体"/>
              </w:rPr>
            </w:pPr>
            <w:r>
              <w:rPr>
                <w:rFonts w:hint="eastAsia" w:cs="宋体"/>
                <w:kern w:val="0"/>
                <w:szCs w:val="21"/>
                <w:lang w:bidi="ar"/>
              </w:rPr>
              <w:t>●</w:t>
            </w:r>
          </w:p>
        </w:tc>
        <w:tc>
          <w:tcPr>
            <w:tcW w:w="1106" w:type="dxa"/>
            <w:vAlign w:val="center"/>
          </w:tcPr>
          <w:p w14:paraId="5DD3B727">
            <w:pPr>
              <w:spacing w:line="400" w:lineRule="exact"/>
              <w:jc w:val="center"/>
              <w:rPr>
                <w:rFonts w:eastAsia="黑体" w:cs="黑体"/>
              </w:rPr>
            </w:pPr>
            <w:r>
              <w:rPr>
                <w:rFonts w:hint="eastAsia" w:cs="宋体"/>
                <w:kern w:val="0"/>
                <w:szCs w:val="21"/>
                <w:lang w:bidi="ar"/>
              </w:rPr>
              <w:t>●</w:t>
            </w:r>
          </w:p>
        </w:tc>
        <w:tc>
          <w:tcPr>
            <w:tcW w:w="1106" w:type="dxa"/>
            <w:vAlign w:val="center"/>
          </w:tcPr>
          <w:p w14:paraId="1E262B83">
            <w:pPr>
              <w:spacing w:line="400" w:lineRule="exact"/>
              <w:jc w:val="center"/>
              <w:rPr>
                <w:rFonts w:eastAsia="黑体" w:cs="黑体"/>
              </w:rPr>
            </w:pPr>
          </w:p>
        </w:tc>
        <w:tc>
          <w:tcPr>
            <w:tcW w:w="1106" w:type="dxa"/>
            <w:vAlign w:val="center"/>
          </w:tcPr>
          <w:p w14:paraId="395FF9FC">
            <w:pPr>
              <w:spacing w:line="400" w:lineRule="exact"/>
              <w:jc w:val="center"/>
              <w:rPr>
                <w:rFonts w:eastAsia="黑体" w:cs="黑体"/>
              </w:rPr>
            </w:pPr>
          </w:p>
        </w:tc>
        <w:tc>
          <w:tcPr>
            <w:tcW w:w="1106" w:type="dxa"/>
            <w:vAlign w:val="center"/>
          </w:tcPr>
          <w:p w14:paraId="320617A2">
            <w:pPr>
              <w:spacing w:line="400" w:lineRule="exact"/>
              <w:jc w:val="center"/>
              <w:rPr>
                <w:rFonts w:eastAsia="黑体" w:cs="黑体"/>
              </w:rPr>
            </w:pPr>
          </w:p>
        </w:tc>
        <w:tc>
          <w:tcPr>
            <w:tcW w:w="1111" w:type="dxa"/>
            <w:vAlign w:val="center"/>
          </w:tcPr>
          <w:p w14:paraId="2EC56896">
            <w:pPr>
              <w:spacing w:line="400" w:lineRule="exact"/>
              <w:jc w:val="center"/>
              <w:rPr>
                <w:rFonts w:eastAsia="黑体" w:cs="黑体"/>
              </w:rPr>
            </w:pPr>
          </w:p>
        </w:tc>
      </w:tr>
      <w:tr w14:paraId="18D7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411FDDBA">
            <w:pPr>
              <w:spacing w:line="400" w:lineRule="exact"/>
              <w:jc w:val="center"/>
              <w:rPr>
                <w:rFonts w:eastAsia="仿宋" w:cs="黑体"/>
                <w:sz w:val="18"/>
                <w:szCs w:val="18"/>
              </w:rPr>
            </w:pPr>
            <w:r>
              <w:rPr>
                <w:rFonts w:hint="eastAsia" w:eastAsia="仿宋" w:cs="黑体"/>
                <w:sz w:val="18"/>
                <w:szCs w:val="18"/>
              </w:rPr>
              <w:t>9</w:t>
            </w:r>
          </w:p>
        </w:tc>
        <w:tc>
          <w:tcPr>
            <w:tcW w:w="413" w:type="dxa"/>
            <w:vAlign w:val="center"/>
          </w:tcPr>
          <w:p w14:paraId="7E8A0A59">
            <w:pPr>
              <w:spacing w:line="400" w:lineRule="exact"/>
              <w:jc w:val="center"/>
              <w:rPr>
                <w:rFonts w:eastAsia="黑体" w:cs="黑体"/>
              </w:rPr>
            </w:pPr>
            <w:r>
              <w:rPr>
                <w:rFonts w:eastAsia="黑体" w:cs="黑体"/>
              </w:rPr>
              <w:t>A1</w:t>
            </w:r>
          </w:p>
        </w:tc>
        <w:tc>
          <w:tcPr>
            <w:tcW w:w="2361" w:type="dxa"/>
            <w:vAlign w:val="center"/>
          </w:tcPr>
          <w:p w14:paraId="10BBFA1C">
            <w:pPr>
              <w:widowControl/>
              <w:spacing w:line="300" w:lineRule="exact"/>
              <w:jc w:val="center"/>
              <w:rPr>
                <w:rFonts w:eastAsia="仿宋_GB2312"/>
                <w:kern w:val="0"/>
                <w:sz w:val="18"/>
                <w:szCs w:val="18"/>
              </w:rPr>
            </w:pPr>
            <w:r>
              <w:rPr>
                <w:rFonts w:eastAsia="仿宋_GB2312"/>
                <w:kern w:val="0"/>
                <w:sz w:val="18"/>
                <w:szCs w:val="18"/>
              </w:rPr>
              <w:t>高等数学（一）</w:t>
            </w:r>
          </w:p>
        </w:tc>
        <w:tc>
          <w:tcPr>
            <w:tcW w:w="846" w:type="dxa"/>
            <w:vAlign w:val="center"/>
          </w:tcPr>
          <w:p w14:paraId="1676CEBA">
            <w:pPr>
              <w:spacing w:line="400" w:lineRule="exact"/>
              <w:jc w:val="center"/>
              <w:rPr>
                <w:rFonts w:eastAsia="黑体" w:cs="黑体"/>
              </w:rPr>
            </w:pPr>
          </w:p>
        </w:tc>
        <w:tc>
          <w:tcPr>
            <w:tcW w:w="1106" w:type="dxa"/>
            <w:vAlign w:val="center"/>
          </w:tcPr>
          <w:p w14:paraId="66E58524">
            <w:pPr>
              <w:spacing w:line="400" w:lineRule="exact"/>
              <w:jc w:val="center"/>
              <w:rPr>
                <w:rFonts w:eastAsia="黑体" w:cs="黑体"/>
              </w:rPr>
            </w:pPr>
          </w:p>
        </w:tc>
        <w:tc>
          <w:tcPr>
            <w:tcW w:w="1106" w:type="dxa"/>
            <w:vAlign w:val="center"/>
          </w:tcPr>
          <w:p w14:paraId="0E31B28A">
            <w:pPr>
              <w:spacing w:line="400" w:lineRule="exact"/>
              <w:jc w:val="center"/>
              <w:rPr>
                <w:rFonts w:eastAsia="黑体" w:cs="黑体"/>
              </w:rPr>
            </w:pPr>
          </w:p>
        </w:tc>
        <w:tc>
          <w:tcPr>
            <w:tcW w:w="1106" w:type="dxa"/>
            <w:vAlign w:val="center"/>
          </w:tcPr>
          <w:p w14:paraId="239B004C">
            <w:pPr>
              <w:spacing w:line="400" w:lineRule="exact"/>
              <w:jc w:val="center"/>
              <w:rPr>
                <w:rFonts w:eastAsia="黑体" w:cs="黑体"/>
              </w:rPr>
            </w:pPr>
            <w:r>
              <w:rPr>
                <w:rFonts w:hint="eastAsia" w:cs="宋体"/>
                <w:kern w:val="0"/>
                <w:szCs w:val="21"/>
                <w:lang w:bidi="ar"/>
              </w:rPr>
              <w:t>●</w:t>
            </w:r>
          </w:p>
        </w:tc>
        <w:tc>
          <w:tcPr>
            <w:tcW w:w="1106" w:type="dxa"/>
            <w:vAlign w:val="center"/>
          </w:tcPr>
          <w:p w14:paraId="0C6724E0">
            <w:pPr>
              <w:spacing w:line="400" w:lineRule="exact"/>
              <w:jc w:val="center"/>
              <w:rPr>
                <w:rFonts w:eastAsia="黑体" w:cs="黑体"/>
              </w:rPr>
            </w:pPr>
          </w:p>
        </w:tc>
        <w:tc>
          <w:tcPr>
            <w:tcW w:w="1111" w:type="dxa"/>
            <w:vAlign w:val="center"/>
          </w:tcPr>
          <w:p w14:paraId="6BFE60DE">
            <w:pPr>
              <w:spacing w:line="400" w:lineRule="exact"/>
              <w:jc w:val="center"/>
              <w:rPr>
                <w:rFonts w:eastAsia="黑体" w:cs="黑体"/>
              </w:rPr>
            </w:pPr>
            <w:r>
              <w:rPr>
                <w:rFonts w:hint="eastAsia" w:cs="宋体"/>
                <w:kern w:val="0"/>
                <w:szCs w:val="21"/>
                <w:lang w:bidi="ar"/>
              </w:rPr>
              <w:t>●</w:t>
            </w:r>
          </w:p>
        </w:tc>
      </w:tr>
      <w:tr w14:paraId="296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C35846B">
            <w:pPr>
              <w:spacing w:line="400" w:lineRule="exact"/>
              <w:jc w:val="center"/>
              <w:rPr>
                <w:rFonts w:eastAsia="仿宋" w:cs="黑体"/>
                <w:sz w:val="18"/>
                <w:szCs w:val="18"/>
              </w:rPr>
            </w:pPr>
            <w:r>
              <w:rPr>
                <w:rFonts w:hint="eastAsia" w:eastAsia="仿宋" w:cs="黑体"/>
                <w:sz w:val="18"/>
                <w:szCs w:val="18"/>
              </w:rPr>
              <w:t>10</w:t>
            </w:r>
          </w:p>
        </w:tc>
        <w:tc>
          <w:tcPr>
            <w:tcW w:w="413" w:type="dxa"/>
            <w:vAlign w:val="center"/>
          </w:tcPr>
          <w:p w14:paraId="7C25AD6C">
            <w:pPr>
              <w:spacing w:line="400" w:lineRule="exact"/>
              <w:jc w:val="center"/>
              <w:rPr>
                <w:rFonts w:eastAsia="黑体" w:cs="黑体"/>
              </w:rPr>
            </w:pPr>
            <w:r>
              <w:rPr>
                <w:rFonts w:eastAsia="黑体" w:cs="黑体"/>
              </w:rPr>
              <w:t>A1</w:t>
            </w:r>
          </w:p>
        </w:tc>
        <w:tc>
          <w:tcPr>
            <w:tcW w:w="2361" w:type="dxa"/>
          </w:tcPr>
          <w:p w14:paraId="4C7AFD0C">
            <w:pPr>
              <w:widowControl/>
              <w:spacing w:line="300" w:lineRule="exact"/>
              <w:jc w:val="center"/>
              <w:rPr>
                <w:rFonts w:eastAsia="仿宋_GB2312"/>
                <w:kern w:val="0"/>
                <w:sz w:val="18"/>
                <w:szCs w:val="18"/>
              </w:rPr>
            </w:pPr>
            <w:r>
              <w:rPr>
                <w:rFonts w:eastAsia="仿宋_GB2312"/>
                <w:kern w:val="0"/>
                <w:sz w:val="18"/>
                <w:szCs w:val="18"/>
              </w:rPr>
              <w:t>线性代数</w:t>
            </w:r>
          </w:p>
        </w:tc>
        <w:tc>
          <w:tcPr>
            <w:tcW w:w="846" w:type="dxa"/>
            <w:vAlign w:val="center"/>
          </w:tcPr>
          <w:p w14:paraId="254A9618">
            <w:pPr>
              <w:spacing w:line="400" w:lineRule="exact"/>
              <w:jc w:val="center"/>
              <w:rPr>
                <w:rFonts w:eastAsia="黑体" w:cs="黑体"/>
              </w:rPr>
            </w:pPr>
          </w:p>
        </w:tc>
        <w:tc>
          <w:tcPr>
            <w:tcW w:w="1106" w:type="dxa"/>
            <w:vAlign w:val="center"/>
          </w:tcPr>
          <w:p w14:paraId="396CDD4D">
            <w:pPr>
              <w:spacing w:line="400" w:lineRule="exact"/>
              <w:jc w:val="center"/>
              <w:rPr>
                <w:rFonts w:eastAsia="黑体" w:cs="黑体"/>
              </w:rPr>
            </w:pPr>
          </w:p>
        </w:tc>
        <w:tc>
          <w:tcPr>
            <w:tcW w:w="1106" w:type="dxa"/>
            <w:vAlign w:val="center"/>
          </w:tcPr>
          <w:p w14:paraId="2072B0DC">
            <w:pPr>
              <w:spacing w:line="400" w:lineRule="exact"/>
              <w:jc w:val="center"/>
              <w:rPr>
                <w:rFonts w:eastAsia="黑体" w:cs="黑体"/>
              </w:rPr>
            </w:pPr>
          </w:p>
        </w:tc>
        <w:tc>
          <w:tcPr>
            <w:tcW w:w="1106" w:type="dxa"/>
            <w:vAlign w:val="center"/>
          </w:tcPr>
          <w:p w14:paraId="6AF7B240">
            <w:pPr>
              <w:spacing w:line="400" w:lineRule="exact"/>
              <w:jc w:val="center"/>
              <w:rPr>
                <w:rFonts w:eastAsia="黑体" w:cs="黑体"/>
              </w:rPr>
            </w:pPr>
            <w:r>
              <w:rPr>
                <w:rFonts w:hint="eastAsia" w:cs="宋体"/>
                <w:kern w:val="0"/>
                <w:szCs w:val="21"/>
                <w:lang w:bidi="ar"/>
              </w:rPr>
              <w:t>●</w:t>
            </w:r>
          </w:p>
        </w:tc>
        <w:tc>
          <w:tcPr>
            <w:tcW w:w="1106" w:type="dxa"/>
            <w:vAlign w:val="center"/>
          </w:tcPr>
          <w:p w14:paraId="3B7E2248">
            <w:pPr>
              <w:spacing w:line="400" w:lineRule="exact"/>
              <w:jc w:val="center"/>
              <w:rPr>
                <w:rFonts w:eastAsia="黑体" w:cs="黑体"/>
              </w:rPr>
            </w:pPr>
          </w:p>
        </w:tc>
        <w:tc>
          <w:tcPr>
            <w:tcW w:w="1111" w:type="dxa"/>
            <w:vAlign w:val="center"/>
          </w:tcPr>
          <w:p w14:paraId="70F606AF">
            <w:pPr>
              <w:spacing w:line="400" w:lineRule="exact"/>
              <w:jc w:val="center"/>
              <w:rPr>
                <w:rFonts w:eastAsia="黑体" w:cs="黑体"/>
              </w:rPr>
            </w:pPr>
            <w:r>
              <w:rPr>
                <w:rFonts w:hint="eastAsia" w:cs="宋体"/>
                <w:kern w:val="0"/>
                <w:szCs w:val="21"/>
                <w:lang w:bidi="ar"/>
              </w:rPr>
              <w:t>●</w:t>
            </w:r>
          </w:p>
        </w:tc>
      </w:tr>
      <w:tr w14:paraId="34B4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7A7388F">
            <w:pPr>
              <w:spacing w:line="400" w:lineRule="exact"/>
              <w:jc w:val="center"/>
              <w:rPr>
                <w:rFonts w:eastAsia="仿宋" w:cs="黑体"/>
                <w:sz w:val="18"/>
                <w:szCs w:val="18"/>
              </w:rPr>
            </w:pPr>
            <w:r>
              <w:rPr>
                <w:rFonts w:hint="eastAsia" w:eastAsia="仿宋" w:cs="黑体"/>
                <w:sz w:val="18"/>
                <w:szCs w:val="18"/>
              </w:rPr>
              <w:t>11</w:t>
            </w:r>
          </w:p>
        </w:tc>
        <w:tc>
          <w:tcPr>
            <w:tcW w:w="413" w:type="dxa"/>
            <w:vAlign w:val="center"/>
          </w:tcPr>
          <w:p w14:paraId="053180D9">
            <w:pPr>
              <w:spacing w:line="400" w:lineRule="exact"/>
              <w:jc w:val="center"/>
              <w:rPr>
                <w:rFonts w:eastAsia="黑体" w:cs="黑体"/>
              </w:rPr>
            </w:pPr>
            <w:r>
              <w:rPr>
                <w:rFonts w:eastAsia="黑体" w:cs="黑体"/>
              </w:rPr>
              <w:t>A1</w:t>
            </w:r>
          </w:p>
        </w:tc>
        <w:tc>
          <w:tcPr>
            <w:tcW w:w="2361" w:type="dxa"/>
          </w:tcPr>
          <w:p w14:paraId="5728AF77">
            <w:pPr>
              <w:widowControl/>
              <w:spacing w:line="300" w:lineRule="exact"/>
              <w:jc w:val="center"/>
              <w:rPr>
                <w:rFonts w:eastAsia="仿宋_GB2312"/>
                <w:kern w:val="0"/>
                <w:sz w:val="18"/>
                <w:szCs w:val="18"/>
              </w:rPr>
            </w:pPr>
            <w:r>
              <w:rPr>
                <w:rFonts w:eastAsia="仿宋_GB2312"/>
                <w:kern w:val="0"/>
                <w:sz w:val="18"/>
                <w:szCs w:val="18"/>
              </w:rPr>
              <w:t>概率论与数理统计</w:t>
            </w:r>
          </w:p>
        </w:tc>
        <w:tc>
          <w:tcPr>
            <w:tcW w:w="846" w:type="dxa"/>
            <w:vAlign w:val="center"/>
          </w:tcPr>
          <w:p w14:paraId="4EE04FA2">
            <w:pPr>
              <w:spacing w:line="400" w:lineRule="exact"/>
              <w:jc w:val="center"/>
              <w:rPr>
                <w:rFonts w:eastAsia="黑体" w:cs="黑体"/>
              </w:rPr>
            </w:pPr>
          </w:p>
        </w:tc>
        <w:tc>
          <w:tcPr>
            <w:tcW w:w="1106" w:type="dxa"/>
            <w:vAlign w:val="center"/>
          </w:tcPr>
          <w:p w14:paraId="0E5BC6CE">
            <w:pPr>
              <w:spacing w:line="400" w:lineRule="exact"/>
              <w:jc w:val="center"/>
              <w:rPr>
                <w:rFonts w:eastAsia="黑体" w:cs="黑体"/>
              </w:rPr>
            </w:pPr>
          </w:p>
        </w:tc>
        <w:tc>
          <w:tcPr>
            <w:tcW w:w="1106" w:type="dxa"/>
            <w:vAlign w:val="center"/>
          </w:tcPr>
          <w:p w14:paraId="71E69537">
            <w:pPr>
              <w:spacing w:line="400" w:lineRule="exact"/>
              <w:jc w:val="center"/>
              <w:rPr>
                <w:rFonts w:eastAsia="黑体" w:cs="黑体"/>
              </w:rPr>
            </w:pPr>
          </w:p>
        </w:tc>
        <w:tc>
          <w:tcPr>
            <w:tcW w:w="1106" w:type="dxa"/>
            <w:vAlign w:val="center"/>
          </w:tcPr>
          <w:p w14:paraId="35F74AA7">
            <w:pPr>
              <w:spacing w:line="400" w:lineRule="exact"/>
              <w:jc w:val="center"/>
              <w:rPr>
                <w:rFonts w:eastAsia="黑体" w:cs="黑体"/>
              </w:rPr>
            </w:pPr>
            <w:r>
              <w:rPr>
                <w:rFonts w:hint="eastAsia" w:cs="宋体"/>
                <w:kern w:val="0"/>
                <w:szCs w:val="21"/>
                <w:lang w:bidi="ar"/>
              </w:rPr>
              <w:t>●</w:t>
            </w:r>
          </w:p>
        </w:tc>
        <w:tc>
          <w:tcPr>
            <w:tcW w:w="1106" w:type="dxa"/>
            <w:vAlign w:val="center"/>
          </w:tcPr>
          <w:p w14:paraId="6AF7C341">
            <w:pPr>
              <w:spacing w:line="400" w:lineRule="exact"/>
              <w:jc w:val="center"/>
              <w:rPr>
                <w:rFonts w:eastAsia="黑体" w:cs="黑体"/>
              </w:rPr>
            </w:pPr>
          </w:p>
        </w:tc>
        <w:tc>
          <w:tcPr>
            <w:tcW w:w="1111" w:type="dxa"/>
            <w:vAlign w:val="center"/>
          </w:tcPr>
          <w:p w14:paraId="3E0A859B">
            <w:pPr>
              <w:spacing w:line="400" w:lineRule="exact"/>
              <w:jc w:val="center"/>
              <w:rPr>
                <w:rFonts w:eastAsia="黑体" w:cs="黑体"/>
              </w:rPr>
            </w:pPr>
            <w:r>
              <w:rPr>
                <w:rFonts w:hint="eastAsia" w:cs="宋体"/>
                <w:kern w:val="0"/>
                <w:szCs w:val="21"/>
                <w:lang w:bidi="ar"/>
              </w:rPr>
              <w:t>●</w:t>
            </w:r>
          </w:p>
        </w:tc>
      </w:tr>
      <w:tr w14:paraId="3260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71ABA2C">
            <w:pPr>
              <w:spacing w:line="400" w:lineRule="exact"/>
              <w:jc w:val="center"/>
              <w:rPr>
                <w:rFonts w:eastAsia="仿宋" w:cs="黑体"/>
                <w:sz w:val="18"/>
                <w:szCs w:val="18"/>
              </w:rPr>
            </w:pPr>
            <w:r>
              <w:rPr>
                <w:rFonts w:hint="eastAsia" w:eastAsia="仿宋" w:cs="黑体"/>
                <w:sz w:val="18"/>
                <w:szCs w:val="18"/>
              </w:rPr>
              <w:t>12</w:t>
            </w:r>
          </w:p>
        </w:tc>
        <w:tc>
          <w:tcPr>
            <w:tcW w:w="413" w:type="dxa"/>
            <w:vAlign w:val="center"/>
          </w:tcPr>
          <w:p w14:paraId="2764D286">
            <w:pPr>
              <w:spacing w:line="400" w:lineRule="exact"/>
              <w:jc w:val="center"/>
              <w:rPr>
                <w:rFonts w:eastAsia="黑体" w:cs="黑体"/>
              </w:rPr>
            </w:pPr>
            <w:r>
              <w:rPr>
                <w:rFonts w:eastAsia="黑体" w:cs="黑体"/>
              </w:rPr>
              <w:t>A1</w:t>
            </w:r>
          </w:p>
        </w:tc>
        <w:tc>
          <w:tcPr>
            <w:tcW w:w="2361" w:type="dxa"/>
            <w:vAlign w:val="center"/>
          </w:tcPr>
          <w:p w14:paraId="61ED1C6B">
            <w:pPr>
              <w:widowControl/>
              <w:spacing w:line="300" w:lineRule="exact"/>
              <w:jc w:val="center"/>
              <w:rPr>
                <w:rFonts w:eastAsia="仿宋_GB2312"/>
                <w:kern w:val="0"/>
                <w:sz w:val="18"/>
                <w:szCs w:val="18"/>
              </w:rPr>
            </w:pPr>
            <w:r>
              <w:rPr>
                <w:rFonts w:eastAsia="仿宋_GB2312"/>
                <w:kern w:val="0"/>
                <w:sz w:val="18"/>
                <w:szCs w:val="18"/>
              </w:rPr>
              <w:t>大学物理</w:t>
            </w:r>
          </w:p>
        </w:tc>
        <w:tc>
          <w:tcPr>
            <w:tcW w:w="846" w:type="dxa"/>
            <w:vAlign w:val="center"/>
          </w:tcPr>
          <w:p w14:paraId="6068287C">
            <w:pPr>
              <w:spacing w:line="400" w:lineRule="exact"/>
              <w:jc w:val="center"/>
              <w:rPr>
                <w:rFonts w:eastAsia="黑体" w:cs="黑体"/>
              </w:rPr>
            </w:pPr>
          </w:p>
        </w:tc>
        <w:tc>
          <w:tcPr>
            <w:tcW w:w="1106" w:type="dxa"/>
            <w:vAlign w:val="center"/>
          </w:tcPr>
          <w:p w14:paraId="16E6014E">
            <w:pPr>
              <w:spacing w:line="400" w:lineRule="exact"/>
              <w:jc w:val="center"/>
              <w:rPr>
                <w:rFonts w:eastAsia="黑体" w:cs="黑体"/>
              </w:rPr>
            </w:pPr>
          </w:p>
        </w:tc>
        <w:tc>
          <w:tcPr>
            <w:tcW w:w="1106" w:type="dxa"/>
            <w:vAlign w:val="center"/>
          </w:tcPr>
          <w:p w14:paraId="10CCC22A">
            <w:pPr>
              <w:spacing w:line="400" w:lineRule="exact"/>
              <w:jc w:val="center"/>
              <w:rPr>
                <w:rFonts w:eastAsia="黑体" w:cs="黑体"/>
              </w:rPr>
            </w:pPr>
          </w:p>
        </w:tc>
        <w:tc>
          <w:tcPr>
            <w:tcW w:w="1106" w:type="dxa"/>
            <w:vAlign w:val="center"/>
          </w:tcPr>
          <w:p w14:paraId="1A417AE9">
            <w:pPr>
              <w:spacing w:line="400" w:lineRule="exact"/>
              <w:jc w:val="center"/>
              <w:rPr>
                <w:rFonts w:eastAsia="黑体" w:cs="黑体"/>
              </w:rPr>
            </w:pPr>
          </w:p>
        </w:tc>
        <w:tc>
          <w:tcPr>
            <w:tcW w:w="1106" w:type="dxa"/>
            <w:vAlign w:val="center"/>
          </w:tcPr>
          <w:p w14:paraId="5D14F238">
            <w:pPr>
              <w:spacing w:line="400" w:lineRule="exact"/>
              <w:jc w:val="center"/>
              <w:rPr>
                <w:rFonts w:eastAsia="黑体" w:cs="黑体"/>
              </w:rPr>
            </w:pPr>
            <w:r>
              <w:rPr>
                <w:rFonts w:hint="eastAsia" w:cs="宋体"/>
                <w:kern w:val="0"/>
                <w:szCs w:val="21"/>
                <w:lang w:bidi="ar"/>
              </w:rPr>
              <w:t>●</w:t>
            </w:r>
          </w:p>
        </w:tc>
        <w:tc>
          <w:tcPr>
            <w:tcW w:w="1111" w:type="dxa"/>
            <w:vAlign w:val="center"/>
          </w:tcPr>
          <w:p w14:paraId="079D2351">
            <w:pPr>
              <w:spacing w:line="400" w:lineRule="exact"/>
              <w:jc w:val="center"/>
              <w:rPr>
                <w:rFonts w:eastAsia="黑体" w:cs="黑体"/>
              </w:rPr>
            </w:pPr>
            <w:r>
              <w:rPr>
                <w:rFonts w:hint="eastAsia" w:cs="宋体"/>
                <w:kern w:val="0"/>
                <w:szCs w:val="21"/>
                <w:lang w:bidi="ar"/>
              </w:rPr>
              <w:t>●</w:t>
            </w:r>
          </w:p>
        </w:tc>
      </w:tr>
      <w:tr w14:paraId="0716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3D13E9E2">
            <w:pPr>
              <w:spacing w:line="400" w:lineRule="exact"/>
              <w:jc w:val="center"/>
              <w:rPr>
                <w:rFonts w:eastAsia="仿宋" w:cs="黑体"/>
                <w:sz w:val="18"/>
                <w:szCs w:val="18"/>
              </w:rPr>
            </w:pPr>
            <w:r>
              <w:rPr>
                <w:rFonts w:hint="eastAsia" w:eastAsia="仿宋" w:cs="黑体"/>
                <w:sz w:val="18"/>
                <w:szCs w:val="18"/>
              </w:rPr>
              <w:t>13</w:t>
            </w:r>
          </w:p>
        </w:tc>
        <w:tc>
          <w:tcPr>
            <w:tcW w:w="413" w:type="dxa"/>
            <w:vAlign w:val="center"/>
          </w:tcPr>
          <w:p w14:paraId="40005F57">
            <w:pPr>
              <w:spacing w:line="400" w:lineRule="exact"/>
              <w:jc w:val="center"/>
              <w:rPr>
                <w:rFonts w:eastAsia="黑体" w:cs="黑体"/>
              </w:rPr>
            </w:pPr>
            <w:r>
              <w:rPr>
                <w:rFonts w:eastAsia="黑体" w:cs="黑体"/>
              </w:rPr>
              <w:t>A1</w:t>
            </w:r>
          </w:p>
        </w:tc>
        <w:tc>
          <w:tcPr>
            <w:tcW w:w="2361" w:type="dxa"/>
            <w:vAlign w:val="center"/>
          </w:tcPr>
          <w:p w14:paraId="69565715">
            <w:pPr>
              <w:widowControl/>
              <w:spacing w:line="300" w:lineRule="exact"/>
              <w:jc w:val="center"/>
              <w:rPr>
                <w:rFonts w:eastAsia="仿宋_GB2312"/>
                <w:kern w:val="0"/>
                <w:sz w:val="18"/>
                <w:szCs w:val="18"/>
              </w:rPr>
            </w:pPr>
            <w:r>
              <w:rPr>
                <w:rFonts w:eastAsia="仿宋_GB2312"/>
                <w:kern w:val="0"/>
                <w:sz w:val="18"/>
                <w:szCs w:val="18"/>
              </w:rPr>
              <w:t>大学物理实验</w:t>
            </w:r>
          </w:p>
        </w:tc>
        <w:tc>
          <w:tcPr>
            <w:tcW w:w="846" w:type="dxa"/>
            <w:vAlign w:val="center"/>
          </w:tcPr>
          <w:p w14:paraId="3057AF99">
            <w:pPr>
              <w:spacing w:line="400" w:lineRule="exact"/>
              <w:jc w:val="center"/>
              <w:rPr>
                <w:rFonts w:eastAsia="黑体" w:cs="黑体"/>
              </w:rPr>
            </w:pPr>
          </w:p>
        </w:tc>
        <w:tc>
          <w:tcPr>
            <w:tcW w:w="1106" w:type="dxa"/>
            <w:vAlign w:val="center"/>
          </w:tcPr>
          <w:p w14:paraId="2EF85ACC">
            <w:pPr>
              <w:spacing w:line="400" w:lineRule="exact"/>
              <w:jc w:val="center"/>
              <w:rPr>
                <w:rFonts w:eastAsia="黑体" w:cs="黑体"/>
              </w:rPr>
            </w:pPr>
          </w:p>
        </w:tc>
        <w:tc>
          <w:tcPr>
            <w:tcW w:w="1106" w:type="dxa"/>
            <w:vAlign w:val="center"/>
          </w:tcPr>
          <w:p w14:paraId="08C01243">
            <w:pPr>
              <w:spacing w:line="400" w:lineRule="exact"/>
              <w:jc w:val="center"/>
              <w:rPr>
                <w:rFonts w:eastAsia="黑体" w:cs="黑体"/>
              </w:rPr>
            </w:pPr>
          </w:p>
        </w:tc>
        <w:tc>
          <w:tcPr>
            <w:tcW w:w="1106" w:type="dxa"/>
            <w:vAlign w:val="center"/>
          </w:tcPr>
          <w:p w14:paraId="4B895920">
            <w:pPr>
              <w:spacing w:line="400" w:lineRule="exact"/>
              <w:jc w:val="center"/>
              <w:rPr>
                <w:rFonts w:eastAsia="黑体" w:cs="黑体"/>
              </w:rPr>
            </w:pPr>
          </w:p>
        </w:tc>
        <w:tc>
          <w:tcPr>
            <w:tcW w:w="1106" w:type="dxa"/>
            <w:vAlign w:val="center"/>
          </w:tcPr>
          <w:p w14:paraId="6F2CF0B9">
            <w:pPr>
              <w:spacing w:line="400" w:lineRule="exact"/>
              <w:jc w:val="center"/>
              <w:rPr>
                <w:rFonts w:eastAsia="黑体" w:cs="黑体"/>
              </w:rPr>
            </w:pPr>
            <w:r>
              <w:rPr>
                <w:rFonts w:hint="eastAsia" w:cs="宋体"/>
                <w:kern w:val="0"/>
                <w:szCs w:val="21"/>
                <w:lang w:bidi="ar"/>
              </w:rPr>
              <w:t>●</w:t>
            </w:r>
          </w:p>
        </w:tc>
        <w:tc>
          <w:tcPr>
            <w:tcW w:w="1111" w:type="dxa"/>
            <w:vAlign w:val="center"/>
          </w:tcPr>
          <w:p w14:paraId="2A1BC9B7">
            <w:pPr>
              <w:spacing w:line="400" w:lineRule="exact"/>
              <w:jc w:val="center"/>
              <w:rPr>
                <w:rFonts w:eastAsia="黑体" w:cs="黑体"/>
              </w:rPr>
            </w:pPr>
            <w:r>
              <w:rPr>
                <w:rFonts w:hint="eastAsia" w:cs="宋体"/>
                <w:kern w:val="0"/>
                <w:szCs w:val="21"/>
                <w:lang w:bidi="ar"/>
              </w:rPr>
              <w:t>●</w:t>
            </w:r>
          </w:p>
        </w:tc>
      </w:tr>
      <w:tr w14:paraId="759A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82" w:type="dxa"/>
            <w:vAlign w:val="center"/>
          </w:tcPr>
          <w:p w14:paraId="7D0F5D90">
            <w:pPr>
              <w:spacing w:line="400" w:lineRule="exact"/>
              <w:jc w:val="center"/>
              <w:rPr>
                <w:rFonts w:eastAsia="仿宋" w:cs="黑体"/>
                <w:sz w:val="18"/>
                <w:szCs w:val="18"/>
              </w:rPr>
            </w:pPr>
            <w:r>
              <w:rPr>
                <w:rFonts w:hint="eastAsia" w:eastAsia="仿宋" w:cs="黑体"/>
                <w:sz w:val="18"/>
                <w:szCs w:val="18"/>
              </w:rPr>
              <w:t>14</w:t>
            </w:r>
          </w:p>
        </w:tc>
        <w:tc>
          <w:tcPr>
            <w:tcW w:w="413" w:type="dxa"/>
            <w:vAlign w:val="center"/>
          </w:tcPr>
          <w:p w14:paraId="51854CE1">
            <w:pPr>
              <w:spacing w:line="400" w:lineRule="exact"/>
              <w:jc w:val="center"/>
              <w:rPr>
                <w:rFonts w:eastAsia="黑体" w:cs="黑体"/>
              </w:rPr>
            </w:pPr>
            <w:r>
              <w:rPr>
                <w:rFonts w:eastAsia="黑体" w:cs="黑体"/>
              </w:rPr>
              <w:t>A1</w:t>
            </w:r>
          </w:p>
        </w:tc>
        <w:tc>
          <w:tcPr>
            <w:tcW w:w="2361" w:type="dxa"/>
            <w:vAlign w:val="center"/>
          </w:tcPr>
          <w:p w14:paraId="01E33F6A">
            <w:pPr>
              <w:widowControl/>
              <w:spacing w:line="300" w:lineRule="exact"/>
              <w:jc w:val="center"/>
              <w:rPr>
                <w:rFonts w:eastAsia="仿宋_GB2312"/>
                <w:kern w:val="0"/>
                <w:sz w:val="18"/>
                <w:szCs w:val="18"/>
              </w:rPr>
            </w:pPr>
            <w:r>
              <w:rPr>
                <w:rFonts w:hint="eastAsia" w:eastAsia="仿宋_GB2312"/>
                <w:kern w:val="0"/>
                <w:sz w:val="18"/>
                <w:szCs w:val="18"/>
              </w:rPr>
              <w:t>大学计算机及人工智能基础（Python）</w:t>
            </w:r>
          </w:p>
        </w:tc>
        <w:tc>
          <w:tcPr>
            <w:tcW w:w="846" w:type="dxa"/>
            <w:vAlign w:val="center"/>
          </w:tcPr>
          <w:p w14:paraId="060479A9">
            <w:pPr>
              <w:spacing w:line="400" w:lineRule="exact"/>
              <w:jc w:val="center"/>
              <w:rPr>
                <w:rFonts w:eastAsia="黑体" w:cs="黑体"/>
              </w:rPr>
            </w:pPr>
          </w:p>
        </w:tc>
        <w:tc>
          <w:tcPr>
            <w:tcW w:w="1106" w:type="dxa"/>
            <w:vAlign w:val="center"/>
          </w:tcPr>
          <w:p w14:paraId="74BC0C0E">
            <w:pPr>
              <w:spacing w:line="400" w:lineRule="exact"/>
              <w:jc w:val="center"/>
              <w:rPr>
                <w:rFonts w:eastAsia="黑体" w:cs="黑体"/>
              </w:rPr>
            </w:pPr>
          </w:p>
        </w:tc>
        <w:tc>
          <w:tcPr>
            <w:tcW w:w="1106" w:type="dxa"/>
            <w:vAlign w:val="center"/>
          </w:tcPr>
          <w:p w14:paraId="6D2766BE">
            <w:pPr>
              <w:spacing w:line="400" w:lineRule="exact"/>
              <w:jc w:val="center"/>
              <w:rPr>
                <w:rFonts w:eastAsia="黑体" w:cs="黑体"/>
              </w:rPr>
            </w:pPr>
          </w:p>
        </w:tc>
        <w:tc>
          <w:tcPr>
            <w:tcW w:w="1106" w:type="dxa"/>
            <w:vAlign w:val="center"/>
          </w:tcPr>
          <w:p w14:paraId="1B9D66B6">
            <w:pPr>
              <w:spacing w:line="400" w:lineRule="exact"/>
              <w:jc w:val="center"/>
              <w:rPr>
                <w:rFonts w:eastAsia="黑体" w:cs="黑体"/>
              </w:rPr>
            </w:pPr>
          </w:p>
        </w:tc>
        <w:tc>
          <w:tcPr>
            <w:tcW w:w="1106" w:type="dxa"/>
            <w:vAlign w:val="center"/>
          </w:tcPr>
          <w:p w14:paraId="007A05F3">
            <w:pPr>
              <w:spacing w:line="400" w:lineRule="exact"/>
              <w:jc w:val="center"/>
              <w:rPr>
                <w:rFonts w:eastAsia="黑体" w:cs="黑体"/>
              </w:rPr>
            </w:pPr>
            <w:r>
              <w:rPr>
                <w:rFonts w:hint="eastAsia" w:cs="宋体"/>
                <w:kern w:val="0"/>
                <w:szCs w:val="21"/>
                <w:lang w:bidi="ar"/>
              </w:rPr>
              <w:t>●</w:t>
            </w:r>
          </w:p>
        </w:tc>
        <w:tc>
          <w:tcPr>
            <w:tcW w:w="1111" w:type="dxa"/>
            <w:vAlign w:val="center"/>
          </w:tcPr>
          <w:p w14:paraId="6442E6BC">
            <w:pPr>
              <w:spacing w:line="400" w:lineRule="exact"/>
              <w:jc w:val="center"/>
              <w:rPr>
                <w:rFonts w:eastAsia="黑体" w:cs="黑体"/>
              </w:rPr>
            </w:pPr>
            <w:r>
              <w:rPr>
                <w:rFonts w:hint="eastAsia" w:cs="宋体"/>
                <w:kern w:val="0"/>
                <w:szCs w:val="21"/>
                <w:lang w:bidi="ar"/>
              </w:rPr>
              <w:t>●</w:t>
            </w:r>
          </w:p>
        </w:tc>
      </w:tr>
      <w:tr w14:paraId="40D3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48374892">
            <w:pPr>
              <w:spacing w:line="400" w:lineRule="exact"/>
              <w:jc w:val="center"/>
              <w:rPr>
                <w:rFonts w:eastAsia="仿宋" w:cs="黑体"/>
                <w:sz w:val="18"/>
                <w:szCs w:val="18"/>
              </w:rPr>
            </w:pPr>
            <w:r>
              <w:rPr>
                <w:rFonts w:hint="eastAsia" w:eastAsia="仿宋" w:cs="黑体"/>
                <w:sz w:val="18"/>
                <w:szCs w:val="18"/>
              </w:rPr>
              <w:t>15</w:t>
            </w:r>
          </w:p>
        </w:tc>
        <w:tc>
          <w:tcPr>
            <w:tcW w:w="413" w:type="dxa"/>
            <w:vAlign w:val="center"/>
          </w:tcPr>
          <w:p w14:paraId="0BE7F3F7">
            <w:pPr>
              <w:spacing w:line="400" w:lineRule="exact"/>
              <w:jc w:val="center"/>
              <w:rPr>
                <w:rFonts w:eastAsia="黑体" w:cs="黑体"/>
              </w:rPr>
            </w:pPr>
            <w:r>
              <w:rPr>
                <w:rFonts w:eastAsia="黑体" w:cs="黑体"/>
              </w:rPr>
              <w:t>A1</w:t>
            </w:r>
          </w:p>
        </w:tc>
        <w:tc>
          <w:tcPr>
            <w:tcW w:w="2361" w:type="dxa"/>
            <w:vAlign w:val="center"/>
          </w:tcPr>
          <w:p w14:paraId="5C8705EC">
            <w:pPr>
              <w:spacing w:line="300" w:lineRule="exact"/>
              <w:jc w:val="center"/>
              <w:rPr>
                <w:rFonts w:eastAsia="仿宋_GB2312"/>
                <w:kern w:val="0"/>
                <w:sz w:val="18"/>
                <w:szCs w:val="18"/>
              </w:rPr>
            </w:pPr>
            <w:r>
              <w:rPr>
                <w:rFonts w:eastAsia="仿宋_GB2312"/>
                <w:kern w:val="0"/>
                <w:sz w:val="18"/>
                <w:szCs w:val="18"/>
              </w:rPr>
              <w:t>大学英语</w:t>
            </w:r>
            <w:r>
              <w:rPr>
                <w:rFonts w:hint="eastAsia" w:eastAsia="仿宋_GB2312"/>
                <w:kern w:val="0"/>
                <w:sz w:val="18"/>
                <w:szCs w:val="18"/>
              </w:rPr>
              <w:t>或大学日语</w:t>
            </w:r>
          </w:p>
        </w:tc>
        <w:tc>
          <w:tcPr>
            <w:tcW w:w="846" w:type="dxa"/>
            <w:vAlign w:val="center"/>
          </w:tcPr>
          <w:p w14:paraId="42FB1B9B">
            <w:pPr>
              <w:spacing w:line="400" w:lineRule="exact"/>
              <w:jc w:val="center"/>
              <w:rPr>
                <w:rFonts w:eastAsia="黑体" w:cs="黑体"/>
              </w:rPr>
            </w:pPr>
            <w:r>
              <w:rPr>
                <w:rFonts w:hint="eastAsia" w:cs="宋体"/>
                <w:kern w:val="0"/>
                <w:szCs w:val="21"/>
                <w:lang w:bidi="ar"/>
              </w:rPr>
              <w:t>●</w:t>
            </w:r>
          </w:p>
        </w:tc>
        <w:tc>
          <w:tcPr>
            <w:tcW w:w="1106" w:type="dxa"/>
            <w:vAlign w:val="center"/>
          </w:tcPr>
          <w:p w14:paraId="365EE03A">
            <w:pPr>
              <w:spacing w:line="400" w:lineRule="exact"/>
              <w:jc w:val="center"/>
              <w:rPr>
                <w:rFonts w:eastAsia="黑体" w:cs="黑体"/>
              </w:rPr>
            </w:pPr>
          </w:p>
        </w:tc>
        <w:tc>
          <w:tcPr>
            <w:tcW w:w="1106" w:type="dxa"/>
            <w:vAlign w:val="center"/>
          </w:tcPr>
          <w:p w14:paraId="70CCDF85">
            <w:pPr>
              <w:spacing w:line="400" w:lineRule="exact"/>
              <w:jc w:val="center"/>
              <w:rPr>
                <w:rFonts w:eastAsia="黑体" w:cs="黑体"/>
              </w:rPr>
            </w:pPr>
            <w:r>
              <w:rPr>
                <w:rFonts w:hint="eastAsia" w:cs="宋体"/>
                <w:kern w:val="0"/>
                <w:szCs w:val="21"/>
                <w:lang w:bidi="ar"/>
              </w:rPr>
              <w:t>●</w:t>
            </w:r>
          </w:p>
        </w:tc>
        <w:tc>
          <w:tcPr>
            <w:tcW w:w="1106" w:type="dxa"/>
            <w:vAlign w:val="center"/>
          </w:tcPr>
          <w:p w14:paraId="7EA7D1F8">
            <w:pPr>
              <w:spacing w:line="400" w:lineRule="exact"/>
              <w:jc w:val="center"/>
              <w:rPr>
                <w:rFonts w:eastAsia="黑体" w:cs="黑体"/>
              </w:rPr>
            </w:pPr>
          </w:p>
        </w:tc>
        <w:tc>
          <w:tcPr>
            <w:tcW w:w="1106" w:type="dxa"/>
            <w:vAlign w:val="center"/>
          </w:tcPr>
          <w:p w14:paraId="072F2397">
            <w:pPr>
              <w:spacing w:line="400" w:lineRule="exact"/>
              <w:jc w:val="center"/>
              <w:rPr>
                <w:rFonts w:eastAsia="黑体" w:cs="黑体"/>
              </w:rPr>
            </w:pPr>
          </w:p>
        </w:tc>
        <w:tc>
          <w:tcPr>
            <w:tcW w:w="1111" w:type="dxa"/>
            <w:vAlign w:val="center"/>
          </w:tcPr>
          <w:p w14:paraId="3674FB26">
            <w:pPr>
              <w:spacing w:line="400" w:lineRule="exact"/>
              <w:jc w:val="center"/>
              <w:rPr>
                <w:rFonts w:eastAsia="黑体" w:cs="黑体"/>
              </w:rPr>
            </w:pPr>
          </w:p>
        </w:tc>
      </w:tr>
      <w:tr w14:paraId="284F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319DB3B">
            <w:pPr>
              <w:spacing w:line="400" w:lineRule="exact"/>
              <w:jc w:val="center"/>
              <w:rPr>
                <w:rFonts w:eastAsia="仿宋" w:cs="黑体"/>
                <w:sz w:val="18"/>
                <w:szCs w:val="18"/>
              </w:rPr>
            </w:pPr>
            <w:r>
              <w:rPr>
                <w:rFonts w:hint="eastAsia" w:eastAsia="仿宋" w:cs="黑体"/>
                <w:sz w:val="18"/>
                <w:szCs w:val="18"/>
              </w:rPr>
              <w:t>16</w:t>
            </w:r>
          </w:p>
        </w:tc>
        <w:tc>
          <w:tcPr>
            <w:tcW w:w="413" w:type="dxa"/>
            <w:vAlign w:val="center"/>
          </w:tcPr>
          <w:p w14:paraId="61FC3076">
            <w:pPr>
              <w:spacing w:line="400" w:lineRule="exact"/>
              <w:jc w:val="center"/>
              <w:rPr>
                <w:rFonts w:eastAsia="黑体" w:cs="黑体"/>
              </w:rPr>
            </w:pPr>
            <w:r>
              <w:rPr>
                <w:rFonts w:eastAsia="黑体" w:cs="黑体"/>
              </w:rPr>
              <w:t>A1</w:t>
            </w:r>
          </w:p>
        </w:tc>
        <w:tc>
          <w:tcPr>
            <w:tcW w:w="2361" w:type="dxa"/>
            <w:vAlign w:val="center"/>
          </w:tcPr>
          <w:p w14:paraId="22DC0A64">
            <w:pPr>
              <w:spacing w:line="300" w:lineRule="exact"/>
              <w:jc w:val="center"/>
              <w:rPr>
                <w:rFonts w:eastAsia="仿宋_GB2312"/>
                <w:kern w:val="0"/>
                <w:sz w:val="18"/>
                <w:szCs w:val="18"/>
              </w:rPr>
            </w:pPr>
            <w:r>
              <w:rPr>
                <w:rFonts w:eastAsia="仿宋_GB2312"/>
                <w:kern w:val="0"/>
                <w:sz w:val="18"/>
                <w:szCs w:val="18"/>
              </w:rPr>
              <w:t>体育</w:t>
            </w:r>
          </w:p>
        </w:tc>
        <w:tc>
          <w:tcPr>
            <w:tcW w:w="846" w:type="dxa"/>
            <w:vAlign w:val="center"/>
          </w:tcPr>
          <w:p w14:paraId="6E876AE7">
            <w:pPr>
              <w:spacing w:line="400" w:lineRule="exact"/>
              <w:jc w:val="center"/>
              <w:rPr>
                <w:rFonts w:eastAsia="黑体" w:cs="黑体"/>
              </w:rPr>
            </w:pPr>
          </w:p>
        </w:tc>
        <w:tc>
          <w:tcPr>
            <w:tcW w:w="1106" w:type="dxa"/>
            <w:vAlign w:val="center"/>
          </w:tcPr>
          <w:p w14:paraId="5C1D122F">
            <w:pPr>
              <w:spacing w:line="400" w:lineRule="exact"/>
              <w:jc w:val="center"/>
              <w:rPr>
                <w:rFonts w:eastAsia="黑体" w:cs="黑体"/>
              </w:rPr>
            </w:pPr>
          </w:p>
        </w:tc>
        <w:tc>
          <w:tcPr>
            <w:tcW w:w="1106" w:type="dxa"/>
            <w:vAlign w:val="center"/>
          </w:tcPr>
          <w:p w14:paraId="624F6F10">
            <w:pPr>
              <w:spacing w:line="400" w:lineRule="exact"/>
              <w:jc w:val="center"/>
              <w:rPr>
                <w:rFonts w:eastAsia="黑体" w:cs="黑体"/>
              </w:rPr>
            </w:pPr>
            <w:r>
              <w:rPr>
                <w:rFonts w:hint="eastAsia" w:cs="宋体"/>
                <w:kern w:val="0"/>
                <w:szCs w:val="21"/>
                <w:lang w:bidi="ar"/>
              </w:rPr>
              <w:t>●</w:t>
            </w:r>
          </w:p>
        </w:tc>
        <w:tc>
          <w:tcPr>
            <w:tcW w:w="1106" w:type="dxa"/>
            <w:vAlign w:val="center"/>
          </w:tcPr>
          <w:p w14:paraId="1C64986C">
            <w:pPr>
              <w:spacing w:line="400" w:lineRule="exact"/>
              <w:jc w:val="center"/>
              <w:rPr>
                <w:rFonts w:eastAsia="黑体" w:cs="黑体"/>
              </w:rPr>
            </w:pPr>
          </w:p>
        </w:tc>
        <w:tc>
          <w:tcPr>
            <w:tcW w:w="1106" w:type="dxa"/>
            <w:vAlign w:val="center"/>
          </w:tcPr>
          <w:p w14:paraId="5A383861">
            <w:pPr>
              <w:spacing w:line="400" w:lineRule="exact"/>
              <w:jc w:val="center"/>
              <w:rPr>
                <w:rFonts w:eastAsia="黑体" w:cs="黑体"/>
              </w:rPr>
            </w:pPr>
            <w:r>
              <w:rPr>
                <w:rFonts w:hint="eastAsia" w:cs="宋体"/>
                <w:kern w:val="0"/>
                <w:szCs w:val="21"/>
                <w:lang w:bidi="ar"/>
              </w:rPr>
              <w:t>●</w:t>
            </w:r>
          </w:p>
        </w:tc>
        <w:tc>
          <w:tcPr>
            <w:tcW w:w="1111" w:type="dxa"/>
            <w:vAlign w:val="center"/>
          </w:tcPr>
          <w:p w14:paraId="39D7D694">
            <w:pPr>
              <w:spacing w:line="400" w:lineRule="exact"/>
              <w:jc w:val="center"/>
              <w:rPr>
                <w:rFonts w:eastAsia="黑体" w:cs="黑体"/>
              </w:rPr>
            </w:pPr>
          </w:p>
        </w:tc>
      </w:tr>
      <w:tr w14:paraId="58CB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4320174">
            <w:pPr>
              <w:spacing w:line="400" w:lineRule="exact"/>
              <w:jc w:val="center"/>
              <w:rPr>
                <w:rFonts w:eastAsia="仿宋" w:cs="黑体"/>
                <w:sz w:val="18"/>
                <w:szCs w:val="18"/>
              </w:rPr>
            </w:pPr>
            <w:r>
              <w:rPr>
                <w:rFonts w:hint="eastAsia" w:eastAsia="仿宋" w:cs="黑体"/>
                <w:sz w:val="18"/>
                <w:szCs w:val="18"/>
              </w:rPr>
              <w:t>17</w:t>
            </w:r>
          </w:p>
        </w:tc>
        <w:tc>
          <w:tcPr>
            <w:tcW w:w="413" w:type="dxa"/>
            <w:vAlign w:val="center"/>
          </w:tcPr>
          <w:p w14:paraId="5D6E7D68">
            <w:pPr>
              <w:spacing w:line="400" w:lineRule="exact"/>
              <w:jc w:val="center"/>
              <w:rPr>
                <w:rFonts w:eastAsia="黑体" w:cs="黑体"/>
              </w:rPr>
            </w:pPr>
            <w:r>
              <w:rPr>
                <w:rFonts w:eastAsia="黑体" w:cs="黑体"/>
              </w:rPr>
              <w:t>A1</w:t>
            </w:r>
          </w:p>
        </w:tc>
        <w:tc>
          <w:tcPr>
            <w:tcW w:w="2361" w:type="dxa"/>
          </w:tcPr>
          <w:p w14:paraId="72CDD672">
            <w:pPr>
              <w:widowControl/>
              <w:spacing w:line="300" w:lineRule="exact"/>
              <w:jc w:val="center"/>
              <w:rPr>
                <w:rFonts w:eastAsia="仿宋_GB2312"/>
                <w:kern w:val="0"/>
                <w:sz w:val="18"/>
                <w:szCs w:val="18"/>
              </w:rPr>
            </w:pPr>
            <w:r>
              <w:rPr>
                <w:rFonts w:eastAsia="仿宋_GB2312"/>
                <w:kern w:val="0"/>
                <w:sz w:val="18"/>
                <w:szCs w:val="18"/>
              </w:rPr>
              <w:t>军事理论</w:t>
            </w:r>
          </w:p>
        </w:tc>
        <w:tc>
          <w:tcPr>
            <w:tcW w:w="846" w:type="dxa"/>
            <w:vAlign w:val="center"/>
          </w:tcPr>
          <w:p w14:paraId="5DA8C12F">
            <w:pPr>
              <w:spacing w:line="400" w:lineRule="exact"/>
              <w:jc w:val="center"/>
              <w:rPr>
                <w:rFonts w:eastAsia="黑体" w:cs="黑体"/>
              </w:rPr>
            </w:pPr>
          </w:p>
        </w:tc>
        <w:tc>
          <w:tcPr>
            <w:tcW w:w="1106" w:type="dxa"/>
            <w:vAlign w:val="center"/>
          </w:tcPr>
          <w:p w14:paraId="2E0805F6">
            <w:pPr>
              <w:spacing w:line="400" w:lineRule="exact"/>
              <w:jc w:val="center"/>
              <w:rPr>
                <w:rFonts w:eastAsia="黑体" w:cs="黑体"/>
              </w:rPr>
            </w:pPr>
          </w:p>
        </w:tc>
        <w:tc>
          <w:tcPr>
            <w:tcW w:w="1106" w:type="dxa"/>
            <w:vAlign w:val="center"/>
          </w:tcPr>
          <w:p w14:paraId="04D978B3">
            <w:pPr>
              <w:spacing w:line="400" w:lineRule="exact"/>
              <w:jc w:val="center"/>
              <w:rPr>
                <w:rFonts w:eastAsia="黑体" w:cs="黑体"/>
              </w:rPr>
            </w:pPr>
            <w:r>
              <w:rPr>
                <w:rFonts w:hint="eastAsia" w:cs="宋体"/>
                <w:kern w:val="0"/>
                <w:szCs w:val="21"/>
                <w:lang w:bidi="ar"/>
              </w:rPr>
              <w:t>●</w:t>
            </w:r>
          </w:p>
        </w:tc>
        <w:tc>
          <w:tcPr>
            <w:tcW w:w="1106" w:type="dxa"/>
            <w:vAlign w:val="center"/>
          </w:tcPr>
          <w:p w14:paraId="25F825B3">
            <w:pPr>
              <w:spacing w:line="400" w:lineRule="exact"/>
              <w:jc w:val="center"/>
              <w:rPr>
                <w:rFonts w:eastAsia="黑体" w:cs="黑体"/>
              </w:rPr>
            </w:pPr>
          </w:p>
        </w:tc>
        <w:tc>
          <w:tcPr>
            <w:tcW w:w="1106" w:type="dxa"/>
            <w:vAlign w:val="center"/>
          </w:tcPr>
          <w:p w14:paraId="3BCB001F">
            <w:pPr>
              <w:spacing w:line="400" w:lineRule="exact"/>
              <w:jc w:val="center"/>
              <w:rPr>
                <w:rFonts w:eastAsia="黑体" w:cs="黑体"/>
              </w:rPr>
            </w:pPr>
            <w:r>
              <w:rPr>
                <w:rFonts w:hint="eastAsia" w:cs="宋体"/>
                <w:kern w:val="0"/>
                <w:szCs w:val="21"/>
                <w:lang w:bidi="ar"/>
              </w:rPr>
              <w:t>●</w:t>
            </w:r>
          </w:p>
        </w:tc>
        <w:tc>
          <w:tcPr>
            <w:tcW w:w="1111" w:type="dxa"/>
            <w:vAlign w:val="center"/>
          </w:tcPr>
          <w:p w14:paraId="75D072A9">
            <w:pPr>
              <w:spacing w:line="400" w:lineRule="exact"/>
              <w:jc w:val="center"/>
              <w:rPr>
                <w:rFonts w:eastAsia="黑体" w:cs="黑体"/>
              </w:rPr>
            </w:pPr>
          </w:p>
        </w:tc>
      </w:tr>
      <w:tr w14:paraId="7C82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91BE071">
            <w:pPr>
              <w:spacing w:line="400" w:lineRule="exact"/>
              <w:jc w:val="center"/>
              <w:rPr>
                <w:rFonts w:eastAsia="仿宋" w:cs="黑体"/>
                <w:sz w:val="18"/>
                <w:szCs w:val="18"/>
              </w:rPr>
            </w:pPr>
            <w:r>
              <w:rPr>
                <w:rFonts w:hint="eastAsia" w:eastAsia="仿宋" w:cs="黑体"/>
                <w:sz w:val="18"/>
                <w:szCs w:val="18"/>
              </w:rPr>
              <w:t>18</w:t>
            </w:r>
          </w:p>
        </w:tc>
        <w:tc>
          <w:tcPr>
            <w:tcW w:w="413" w:type="dxa"/>
            <w:vAlign w:val="center"/>
          </w:tcPr>
          <w:p w14:paraId="5D7E0572">
            <w:pPr>
              <w:spacing w:line="400" w:lineRule="exact"/>
              <w:jc w:val="center"/>
              <w:rPr>
                <w:rFonts w:eastAsia="黑体" w:cs="黑体"/>
              </w:rPr>
            </w:pPr>
            <w:r>
              <w:rPr>
                <w:rFonts w:eastAsia="黑体" w:cs="黑体"/>
              </w:rPr>
              <w:t>A1</w:t>
            </w:r>
          </w:p>
        </w:tc>
        <w:tc>
          <w:tcPr>
            <w:tcW w:w="2361" w:type="dxa"/>
          </w:tcPr>
          <w:p w14:paraId="46A3E1AC">
            <w:pPr>
              <w:widowControl/>
              <w:spacing w:line="300" w:lineRule="exact"/>
              <w:jc w:val="center"/>
              <w:rPr>
                <w:rFonts w:eastAsia="仿宋_GB2312"/>
                <w:kern w:val="0"/>
                <w:sz w:val="18"/>
                <w:szCs w:val="18"/>
              </w:rPr>
            </w:pPr>
            <w:r>
              <w:rPr>
                <w:rFonts w:eastAsia="仿宋_GB2312"/>
                <w:kern w:val="0"/>
                <w:sz w:val="18"/>
                <w:szCs w:val="18"/>
              </w:rPr>
              <w:t>大学生心理健康教育</w:t>
            </w:r>
          </w:p>
        </w:tc>
        <w:tc>
          <w:tcPr>
            <w:tcW w:w="846" w:type="dxa"/>
            <w:vAlign w:val="center"/>
          </w:tcPr>
          <w:p w14:paraId="1815559C">
            <w:pPr>
              <w:spacing w:line="400" w:lineRule="exact"/>
              <w:jc w:val="center"/>
              <w:rPr>
                <w:rFonts w:eastAsia="黑体" w:cs="黑体"/>
              </w:rPr>
            </w:pPr>
          </w:p>
        </w:tc>
        <w:tc>
          <w:tcPr>
            <w:tcW w:w="1106" w:type="dxa"/>
            <w:vAlign w:val="center"/>
          </w:tcPr>
          <w:p w14:paraId="0581F826">
            <w:pPr>
              <w:spacing w:line="400" w:lineRule="exact"/>
              <w:jc w:val="center"/>
              <w:rPr>
                <w:rFonts w:eastAsia="黑体" w:cs="黑体"/>
              </w:rPr>
            </w:pPr>
          </w:p>
        </w:tc>
        <w:tc>
          <w:tcPr>
            <w:tcW w:w="1106" w:type="dxa"/>
            <w:vAlign w:val="center"/>
          </w:tcPr>
          <w:p w14:paraId="66197F4D">
            <w:pPr>
              <w:spacing w:line="400" w:lineRule="exact"/>
              <w:jc w:val="center"/>
              <w:rPr>
                <w:rFonts w:eastAsia="黑体" w:cs="黑体"/>
              </w:rPr>
            </w:pPr>
            <w:r>
              <w:rPr>
                <w:rFonts w:hint="eastAsia" w:cs="宋体"/>
                <w:kern w:val="0"/>
                <w:szCs w:val="21"/>
                <w:lang w:bidi="ar"/>
              </w:rPr>
              <w:t>●</w:t>
            </w:r>
          </w:p>
        </w:tc>
        <w:tc>
          <w:tcPr>
            <w:tcW w:w="1106" w:type="dxa"/>
            <w:vAlign w:val="center"/>
          </w:tcPr>
          <w:p w14:paraId="7B35A155">
            <w:pPr>
              <w:spacing w:line="400" w:lineRule="exact"/>
              <w:jc w:val="center"/>
              <w:rPr>
                <w:rFonts w:eastAsia="黑体" w:cs="黑体"/>
              </w:rPr>
            </w:pPr>
          </w:p>
        </w:tc>
        <w:tc>
          <w:tcPr>
            <w:tcW w:w="1106" w:type="dxa"/>
            <w:vAlign w:val="center"/>
          </w:tcPr>
          <w:p w14:paraId="537B3D74">
            <w:pPr>
              <w:spacing w:line="400" w:lineRule="exact"/>
              <w:jc w:val="center"/>
              <w:rPr>
                <w:rFonts w:eastAsia="黑体" w:cs="黑体"/>
              </w:rPr>
            </w:pPr>
            <w:r>
              <w:rPr>
                <w:rFonts w:hint="eastAsia" w:cs="宋体"/>
                <w:kern w:val="0"/>
                <w:szCs w:val="21"/>
                <w:lang w:bidi="ar"/>
              </w:rPr>
              <w:t>●</w:t>
            </w:r>
          </w:p>
        </w:tc>
        <w:tc>
          <w:tcPr>
            <w:tcW w:w="1111" w:type="dxa"/>
            <w:vAlign w:val="center"/>
          </w:tcPr>
          <w:p w14:paraId="39F1637B">
            <w:pPr>
              <w:spacing w:line="400" w:lineRule="exact"/>
              <w:jc w:val="center"/>
              <w:rPr>
                <w:rFonts w:eastAsia="黑体" w:cs="黑体"/>
              </w:rPr>
            </w:pPr>
          </w:p>
        </w:tc>
      </w:tr>
      <w:tr w14:paraId="2CF2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482" w:type="dxa"/>
            <w:vAlign w:val="center"/>
          </w:tcPr>
          <w:p w14:paraId="2CAEDF23">
            <w:pPr>
              <w:spacing w:line="400" w:lineRule="exact"/>
              <w:jc w:val="center"/>
              <w:rPr>
                <w:rFonts w:eastAsia="仿宋" w:cs="黑体"/>
                <w:sz w:val="18"/>
                <w:szCs w:val="18"/>
              </w:rPr>
            </w:pPr>
            <w:r>
              <w:rPr>
                <w:rFonts w:hint="eastAsia" w:eastAsia="仿宋" w:cs="黑体"/>
                <w:sz w:val="18"/>
                <w:szCs w:val="18"/>
              </w:rPr>
              <w:t>19</w:t>
            </w:r>
          </w:p>
        </w:tc>
        <w:tc>
          <w:tcPr>
            <w:tcW w:w="413" w:type="dxa"/>
            <w:vAlign w:val="center"/>
          </w:tcPr>
          <w:p w14:paraId="4BB30886">
            <w:pPr>
              <w:spacing w:line="400" w:lineRule="exact"/>
              <w:jc w:val="center"/>
              <w:rPr>
                <w:rFonts w:eastAsia="黑体" w:cs="黑体"/>
              </w:rPr>
            </w:pPr>
            <w:r>
              <w:rPr>
                <w:rFonts w:eastAsia="黑体" w:cs="黑体"/>
              </w:rPr>
              <w:t>A1</w:t>
            </w:r>
          </w:p>
        </w:tc>
        <w:tc>
          <w:tcPr>
            <w:tcW w:w="2361" w:type="dxa"/>
          </w:tcPr>
          <w:p w14:paraId="2E5AC91C">
            <w:pPr>
              <w:widowControl/>
              <w:spacing w:line="300" w:lineRule="exact"/>
              <w:jc w:val="center"/>
              <w:rPr>
                <w:rFonts w:eastAsia="仿宋_GB2312"/>
                <w:kern w:val="0"/>
                <w:sz w:val="18"/>
                <w:szCs w:val="18"/>
              </w:rPr>
            </w:pPr>
            <w:r>
              <w:rPr>
                <w:rFonts w:hint="eastAsia" w:eastAsia="仿宋_GB2312"/>
                <w:kern w:val="0"/>
                <w:sz w:val="18"/>
                <w:szCs w:val="18"/>
              </w:rPr>
              <w:t>数值分析</w:t>
            </w:r>
          </w:p>
        </w:tc>
        <w:tc>
          <w:tcPr>
            <w:tcW w:w="846" w:type="dxa"/>
            <w:vAlign w:val="center"/>
          </w:tcPr>
          <w:p w14:paraId="6BE1F523">
            <w:pPr>
              <w:spacing w:line="400" w:lineRule="exact"/>
              <w:jc w:val="center"/>
              <w:rPr>
                <w:rFonts w:eastAsia="黑体" w:cs="黑体"/>
              </w:rPr>
            </w:pPr>
          </w:p>
        </w:tc>
        <w:tc>
          <w:tcPr>
            <w:tcW w:w="1106" w:type="dxa"/>
            <w:vAlign w:val="center"/>
          </w:tcPr>
          <w:p w14:paraId="568621DF">
            <w:pPr>
              <w:spacing w:line="400" w:lineRule="exact"/>
              <w:jc w:val="center"/>
              <w:rPr>
                <w:rFonts w:eastAsia="黑体" w:cs="黑体"/>
              </w:rPr>
            </w:pPr>
          </w:p>
        </w:tc>
        <w:tc>
          <w:tcPr>
            <w:tcW w:w="1106" w:type="dxa"/>
            <w:vAlign w:val="center"/>
          </w:tcPr>
          <w:p w14:paraId="72CE400D">
            <w:pPr>
              <w:spacing w:line="400" w:lineRule="exact"/>
              <w:jc w:val="center"/>
              <w:rPr>
                <w:rFonts w:eastAsia="黑体" w:cs="黑体"/>
              </w:rPr>
            </w:pPr>
          </w:p>
        </w:tc>
        <w:tc>
          <w:tcPr>
            <w:tcW w:w="1106" w:type="dxa"/>
            <w:vAlign w:val="center"/>
          </w:tcPr>
          <w:p w14:paraId="6D7C1CF8">
            <w:pPr>
              <w:spacing w:line="400" w:lineRule="exact"/>
              <w:jc w:val="center"/>
              <w:rPr>
                <w:rFonts w:eastAsia="黑体" w:cs="黑体"/>
              </w:rPr>
            </w:pPr>
            <w:r>
              <w:rPr>
                <w:rFonts w:hint="eastAsia" w:cs="宋体"/>
                <w:kern w:val="0"/>
                <w:szCs w:val="21"/>
                <w:lang w:bidi="ar"/>
              </w:rPr>
              <w:t>●</w:t>
            </w:r>
          </w:p>
        </w:tc>
        <w:tc>
          <w:tcPr>
            <w:tcW w:w="1106" w:type="dxa"/>
            <w:vAlign w:val="center"/>
          </w:tcPr>
          <w:p w14:paraId="4D7045D0">
            <w:pPr>
              <w:spacing w:line="400" w:lineRule="exact"/>
              <w:jc w:val="center"/>
              <w:rPr>
                <w:rFonts w:eastAsia="黑体" w:cs="黑体"/>
              </w:rPr>
            </w:pPr>
          </w:p>
        </w:tc>
        <w:tc>
          <w:tcPr>
            <w:tcW w:w="1111" w:type="dxa"/>
            <w:vAlign w:val="center"/>
          </w:tcPr>
          <w:p w14:paraId="67330FCE">
            <w:pPr>
              <w:spacing w:line="400" w:lineRule="exact"/>
              <w:jc w:val="center"/>
              <w:rPr>
                <w:rFonts w:eastAsia="黑体" w:cs="黑体"/>
              </w:rPr>
            </w:pPr>
            <w:r>
              <w:rPr>
                <w:rFonts w:hint="eastAsia" w:cs="宋体"/>
                <w:kern w:val="0"/>
                <w:szCs w:val="21"/>
                <w:lang w:bidi="ar"/>
              </w:rPr>
              <w:t>●</w:t>
            </w:r>
          </w:p>
        </w:tc>
      </w:tr>
      <w:tr w14:paraId="2FA9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61FC85D">
            <w:pPr>
              <w:spacing w:line="400" w:lineRule="exact"/>
              <w:jc w:val="center"/>
              <w:rPr>
                <w:rFonts w:eastAsia="仿宋" w:cs="黑体"/>
                <w:sz w:val="18"/>
                <w:szCs w:val="18"/>
              </w:rPr>
            </w:pPr>
            <w:r>
              <w:rPr>
                <w:rFonts w:hint="eastAsia" w:eastAsia="仿宋" w:cs="黑体"/>
                <w:sz w:val="18"/>
                <w:szCs w:val="18"/>
              </w:rPr>
              <w:t>20</w:t>
            </w:r>
          </w:p>
        </w:tc>
        <w:tc>
          <w:tcPr>
            <w:tcW w:w="413" w:type="dxa"/>
            <w:vAlign w:val="center"/>
          </w:tcPr>
          <w:p w14:paraId="6C5691C4">
            <w:pPr>
              <w:spacing w:line="400" w:lineRule="exact"/>
              <w:jc w:val="center"/>
              <w:rPr>
                <w:rFonts w:eastAsia="黑体" w:cs="黑体"/>
              </w:rPr>
            </w:pPr>
            <w:r>
              <w:rPr>
                <w:rFonts w:eastAsia="黑体" w:cs="黑体"/>
              </w:rPr>
              <w:t>A1</w:t>
            </w:r>
          </w:p>
        </w:tc>
        <w:tc>
          <w:tcPr>
            <w:tcW w:w="2361" w:type="dxa"/>
          </w:tcPr>
          <w:p w14:paraId="50230151">
            <w:pPr>
              <w:widowControl/>
              <w:spacing w:line="300" w:lineRule="exact"/>
              <w:jc w:val="center"/>
              <w:rPr>
                <w:rFonts w:eastAsia="仿宋_GB2312"/>
                <w:kern w:val="0"/>
                <w:sz w:val="18"/>
                <w:szCs w:val="18"/>
              </w:rPr>
            </w:pPr>
            <w:r>
              <w:rPr>
                <w:rFonts w:hint="eastAsia" w:eastAsia="仿宋_GB2312"/>
                <w:kern w:val="0"/>
                <w:sz w:val="18"/>
                <w:szCs w:val="18"/>
              </w:rPr>
              <w:t>创新创业理论与实践</w:t>
            </w:r>
          </w:p>
        </w:tc>
        <w:tc>
          <w:tcPr>
            <w:tcW w:w="846" w:type="dxa"/>
            <w:vAlign w:val="center"/>
          </w:tcPr>
          <w:p w14:paraId="69F656AA">
            <w:pPr>
              <w:spacing w:line="400" w:lineRule="exact"/>
              <w:jc w:val="center"/>
              <w:rPr>
                <w:rFonts w:eastAsia="黑体" w:cs="黑体"/>
              </w:rPr>
            </w:pPr>
          </w:p>
        </w:tc>
        <w:tc>
          <w:tcPr>
            <w:tcW w:w="1106" w:type="dxa"/>
            <w:vAlign w:val="center"/>
          </w:tcPr>
          <w:p w14:paraId="2A67BA96">
            <w:pPr>
              <w:spacing w:line="400" w:lineRule="exact"/>
              <w:jc w:val="center"/>
              <w:rPr>
                <w:rFonts w:eastAsia="黑体" w:cs="黑体"/>
              </w:rPr>
            </w:pPr>
          </w:p>
        </w:tc>
        <w:tc>
          <w:tcPr>
            <w:tcW w:w="1106" w:type="dxa"/>
            <w:vAlign w:val="center"/>
          </w:tcPr>
          <w:p w14:paraId="686DC583">
            <w:pPr>
              <w:spacing w:line="400" w:lineRule="exact"/>
              <w:jc w:val="center"/>
              <w:rPr>
                <w:rFonts w:eastAsia="黑体" w:cs="黑体"/>
              </w:rPr>
            </w:pPr>
          </w:p>
        </w:tc>
        <w:tc>
          <w:tcPr>
            <w:tcW w:w="1106" w:type="dxa"/>
            <w:vAlign w:val="center"/>
          </w:tcPr>
          <w:p w14:paraId="563F1532">
            <w:pPr>
              <w:spacing w:line="400" w:lineRule="exact"/>
              <w:jc w:val="center"/>
              <w:rPr>
                <w:rFonts w:eastAsia="黑体" w:cs="黑体"/>
              </w:rPr>
            </w:pPr>
          </w:p>
        </w:tc>
        <w:tc>
          <w:tcPr>
            <w:tcW w:w="1106" w:type="dxa"/>
            <w:vAlign w:val="center"/>
          </w:tcPr>
          <w:p w14:paraId="4D1CFA80">
            <w:pPr>
              <w:spacing w:line="400" w:lineRule="exact"/>
              <w:jc w:val="center"/>
              <w:rPr>
                <w:rFonts w:eastAsia="黑体" w:cs="黑体"/>
              </w:rPr>
            </w:pPr>
            <w:r>
              <w:rPr>
                <w:rFonts w:hint="eastAsia" w:cs="宋体"/>
                <w:kern w:val="0"/>
                <w:szCs w:val="21"/>
                <w:lang w:bidi="ar"/>
              </w:rPr>
              <w:t>●</w:t>
            </w:r>
          </w:p>
        </w:tc>
        <w:tc>
          <w:tcPr>
            <w:tcW w:w="1111" w:type="dxa"/>
            <w:vAlign w:val="center"/>
          </w:tcPr>
          <w:p w14:paraId="6BC2EA72">
            <w:pPr>
              <w:spacing w:line="400" w:lineRule="exact"/>
              <w:jc w:val="center"/>
              <w:rPr>
                <w:rFonts w:eastAsia="黑体" w:cs="黑体"/>
              </w:rPr>
            </w:pPr>
            <w:r>
              <w:rPr>
                <w:rFonts w:hint="eastAsia" w:cs="宋体"/>
                <w:kern w:val="0"/>
                <w:szCs w:val="21"/>
                <w:lang w:bidi="ar"/>
              </w:rPr>
              <w:t>●</w:t>
            </w:r>
          </w:p>
        </w:tc>
      </w:tr>
      <w:tr w14:paraId="368D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4174B5F">
            <w:pPr>
              <w:spacing w:line="400" w:lineRule="exact"/>
              <w:jc w:val="center"/>
              <w:rPr>
                <w:rFonts w:eastAsia="仿宋" w:cs="黑体"/>
                <w:sz w:val="18"/>
                <w:szCs w:val="18"/>
              </w:rPr>
            </w:pPr>
            <w:r>
              <w:rPr>
                <w:rFonts w:eastAsia="仿宋" w:cs="黑体"/>
                <w:sz w:val="18"/>
                <w:szCs w:val="18"/>
              </w:rPr>
              <w:t>21</w:t>
            </w:r>
          </w:p>
        </w:tc>
        <w:tc>
          <w:tcPr>
            <w:tcW w:w="413" w:type="dxa"/>
            <w:vAlign w:val="center"/>
          </w:tcPr>
          <w:p w14:paraId="2CB337D5">
            <w:pPr>
              <w:spacing w:line="400" w:lineRule="exact"/>
              <w:jc w:val="center"/>
              <w:rPr>
                <w:rFonts w:eastAsia="黑体" w:cs="黑体"/>
              </w:rPr>
            </w:pPr>
            <w:r>
              <w:rPr>
                <w:rFonts w:eastAsia="黑体" w:cs="黑体"/>
              </w:rPr>
              <w:t>A1</w:t>
            </w:r>
          </w:p>
        </w:tc>
        <w:tc>
          <w:tcPr>
            <w:tcW w:w="2361" w:type="dxa"/>
          </w:tcPr>
          <w:p w14:paraId="7271A252">
            <w:pPr>
              <w:widowControl/>
              <w:spacing w:line="300" w:lineRule="exact"/>
              <w:jc w:val="center"/>
              <w:rPr>
                <w:rFonts w:eastAsia="仿宋_GB2312"/>
                <w:kern w:val="0"/>
                <w:sz w:val="18"/>
                <w:szCs w:val="18"/>
              </w:rPr>
            </w:pPr>
            <w:r>
              <w:rPr>
                <w:rFonts w:hint="eastAsia" w:eastAsia="仿宋_GB2312"/>
                <w:kern w:val="0"/>
                <w:sz w:val="18"/>
                <w:szCs w:val="18"/>
              </w:rPr>
              <w:t>就业指导</w:t>
            </w:r>
          </w:p>
        </w:tc>
        <w:tc>
          <w:tcPr>
            <w:tcW w:w="846" w:type="dxa"/>
            <w:vAlign w:val="center"/>
          </w:tcPr>
          <w:p w14:paraId="0C6D099F">
            <w:pPr>
              <w:spacing w:line="400" w:lineRule="exact"/>
              <w:jc w:val="center"/>
              <w:rPr>
                <w:rFonts w:eastAsia="黑体" w:cs="黑体"/>
              </w:rPr>
            </w:pPr>
            <w:r>
              <w:rPr>
                <w:rFonts w:hint="eastAsia" w:cs="宋体"/>
                <w:kern w:val="0"/>
                <w:szCs w:val="21"/>
                <w:lang w:bidi="ar"/>
              </w:rPr>
              <w:t>●</w:t>
            </w:r>
          </w:p>
        </w:tc>
        <w:tc>
          <w:tcPr>
            <w:tcW w:w="1106" w:type="dxa"/>
            <w:vAlign w:val="center"/>
          </w:tcPr>
          <w:p w14:paraId="4E16C68B">
            <w:pPr>
              <w:spacing w:line="400" w:lineRule="exact"/>
              <w:jc w:val="center"/>
              <w:rPr>
                <w:rFonts w:eastAsia="黑体" w:cs="黑体"/>
              </w:rPr>
            </w:pPr>
            <w:r>
              <w:rPr>
                <w:rFonts w:hint="eastAsia" w:cs="宋体"/>
                <w:kern w:val="0"/>
                <w:szCs w:val="21"/>
                <w:lang w:bidi="ar"/>
              </w:rPr>
              <w:t>●</w:t>
            </w:r>
          </w:p>
        </w:tc>
        <w:tc>
          <w:tcPr>
            <w:tcW w:w="1106" w:type="dxa"/>
            <w:vAlign w:val="center"/>
          </w:tcPr>
          <w:p w14:paraId="5ACB9BA9">
            <w:pPr>
              <w:spacing w:line="400" w:lineRule="exact"/>
              <w:jc w:val="center"/>
              <w:rPr>
                <w:rFonts w:eastAsia="黑体" w:cs="黑体"/>
              </w:rPr>
            </w:pPr>
            <w:r>
              <w:rPr>
                <w:rFonts w:hint="eastAsia" w:cs="宋体"/>
                <w:kern w:val="0"/>
                <w:szCs w:val="21"/>
                <w:lang w:bidi="ar"/>
              </w:rPr>
              <w:t>●</w:t>
            </w:r>
          </w:p>
        </w:tc>
        <w:tc>
          <w:tcPr>
            <w:tcW w:w="1106" w:type="dxa"/>
            <w:vAlign w:val="center"/>
          </w:tcPr>
          <w:p w14:paraId="501F8214">
            <w:pPr>
              <w:spacing w:line="400" w:lineRule="exact"/>
              <w:jc w:val="center"/>
              <w:rPr>
                <w:rFonts w:eastAsia="黑体" w:cs="黑体"/>
              </w:rPr>
            </w:pPr>
          </w:p>
        </w:tc>
        <w:tc>
          <w:tcPr>
            <w:tcW w:w="1106" w:type="dxa"/>
            <w:vAlign w:val="center"/>
          </w:tcPr>
          <w:p w14:paraId="63CE1161">
            <w:pPr>
              <w:spacing w:line="400" w:lineRule="exact"/>
              <w:jc w:val="center"/>
              <w:rPr>
                <w:rFonts w:cs="宋体"/>
                <w:kern w:val="0"/>
                <w:szCs w:val="21"/>
                <w:lang w:bidi="ar"/>
              </w:rPr>
            </w:pPr>
          </w:p>
        </w:tc>
        <w:tc>
          <w:tcPr>
            <w:tcW w:w="1111" w:type="dxa"/>
            <w:vAlign w:val="center"/>
          </w:tcPr>
          <w:p w14:paraId="737DA774">
            <w:pPr>
              <w:spacing w:line="400" w:lineRule="exact"/>
              <w:jc w:val="center"/>
              <w:rPr>
                <w:rFonts w:cs="宋体"/>
                <w:kern w:val="0"/>
                <w:szCs w:val="21"/>
                <w:lang w:bidi="ar"/>
              </w:rPr>
            </w:pPr>
          </w:p>
        </w:tc>
      </w:tr>
      <w:tr w14:paraId="72B7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41024C1">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2</w:t>
            </w:r>
          </w:p>
        </w:tc>
        <w:tc>
          <w:tcPr>
            <w:tcW w:w="413" w:type="dxa"/>
            <w:vAlign w:val="center"/>
          </w:tcPr>
          <w:p w14:paraId="7A5EB2C3">
            <w:pPr>
              <w:spacing w:line="400" w:lineRule="exact"/>
              <w:jc w:val="center"/>
              <w:rPr>
                <w:rFonts w:eastAsia="黑体" w:cs="黑体"/>
              </w:rPr>
            </w:pPr>
            <w:r>
              <w:rPr>
                <w:rFonts w:eastAsia="黑体" w:cs="黑体"/>
              </w:rPr>
              <w:t>A2</w:t>
            </w:r>
          </w:p>
        </w:tc>
        <w:tc>
          <w:tcPr>
            <w:tcW w:w="2361" w:type="dxa"/>
          </w:tcPr>
          <w:p w14:paraId="1DFCDAF4">
            <w:pPr>
              <w:widowControl/>
              <w:spacing w:line="300" w:lineRule="exact"/>
              <w:jc w:val="center"/>
              <w:rPr>
                <w:rFonts w:eastAsia="仿宋_GB2312"/>
                <w:kern w:val="0"/>
                <w:sz w:val="18"/>
                <w:szCs w:val="18"/>
              </w:rPr>
            </w:pPr>
            <w:r>
              <w:rPr>
                <w:rFonts w:hint="eastAsia" w:eastAsia="仿宋_GB2312"/>
                <w:kern w:val="0"/>
                <w:sz w:val="18"/>
                <w:szCs w:val="18"/>
              </w:rPr>
              <w:t>中国共产党简史</w:t>
            </w:r>
          </w:p>
        </w:tc>
        <w:tc>
          <w:tcPr>
            <w:tcW w:w="846" w:type="dxa"/>
            <w:vAlign w:val="center"/>
          </w:tcPr>
          <w:p w14:paraId="08687CB7">
            <w:pPr>
              <w:spacing w:line="400" w:lineRule="exact"/>
              <w:jc w:val="center"/>
              <w:rPr>
                <w:rFonts w:eastAsia="黑体" w:cs="黑体"/>
              </w:rPr>
            </w:pPr>
            <w:r>
              <w:rPr>
                <w:rFonts w:hint="eastAsia" w:cs="宋体"/>
                <w:kern w:val="0"/>
                <w:szCs w:val="21"/>
                <w:lang w:bidi="ar"/>
              </w:rPr>
              <w:t>●</w:t>
            </w:r>
          </w:p>
        </w:tc>
        <w:tc>
          <w:tcPr>
            <w:tcW w:w="1106" w:type="dxa"/>
            <w:vAlign w:val="center"/>
          </w:tcPr>
          <w:p w14:paraId="2B852331">
            <w:pPr>
              <w:spacing w:line="400" w:lineRule="exact"/>
              <w:jc w:val="center"/>
              <w:rPr>
                <w:rFonts w:eastAsia="黑体" w:cs="黑体"/>
              </w:rPr>
            </w:pPr>
          </w:p>
        </w:tc>
        <w:tc>
          <w:tcPr>
            <w:tcW w:w="1106" w:type="dxa"/>
            <w:vAlign w:val="center"/>
          </w:tcPr>
          <w:p w14:paraId="2DA3D6CF">
            <w:pPr>
              <w:spacing w:line="400" w:lineRule="exact"/>
              <w:jc w:val="center"/>
              <w:rPr>
                <w:rFonts w:eastAsia="黑体" w:cs="黑体"/>
              </w:rPr>
            </w:pPr>
          </w:p>
        </w:tc>
        <w:tc>
          <w:tcPr>
            <w:tcW w:w="1106" w:type="dxa"/>
            <w:vAlign w:val="center"/>
          </w:tcPr>
          <w:p w14:paraId="01748C09">
            <w:pPr>
              <w:spacing w:line="400" w:lineRule="exact"/>
              <w:jc w:val="center"/>
              <w:rPr>
                <w:rFonts w:eastAsia="黑体" w:cs="黑体"/>
              </w:rPr>
            </w:pPr>
          </w:p>
        </w:tc>
        <w:tc>
          <w:tcPr>
            <w:tcW w:w="1106" w:type="dxa"/>
            <w:vAlign w:val="center"/>
          </w:tcPr>
          <w:p w14:paraId="6F2CD7A9">
            <w:pPr>
              <w:spacing w:line="400" w:lineRule="exact"/>
              <w:jc w:val="center"/>
              <w:rPr>
                <w:rFonts w:eastAsia="黑体" w:cs="黑体"/>
              </w:rPr>
            </w:pPr>
          </w:p>
        </w:tc>
        <w:tc>
          <w:tcPr>
            <w:tcW w:w="1111" w:type="dxa"/>
            <w:vAlign w:val="center"/>
          </w:tcPr>
          <w:p w14:paraId="265A568C">
            <w:pPr>
              <w:spacing w:line="400" w:lineRule="exact"/>
              <w:jc w:val="center"/>
              <w:rPr>
                <w:rFonts w:eastAsia="黑体" w:cs="黑体"/>
              </w:rPr>
            </w:pPr>
          </w:p>
        </w:tc>
      </w:tr>
      <w:tr w14:paraId="2C79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3133D2E">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3</w:t>
            </w:r>
          </w:p>
        </w:tc>
        <w:tc>
          <w:tcPr>
            <w:tcW w:w="413" w:type="dxa"/>
            <w:vAlign w:val="center"/>
          </w:tcPr>
          <w:p w14:paraId="441F0ED0">
            <w:pPr>
              <w:spacing w:line="400" w:lineRule="exact"/>
              <w:jc w:val="center"/>
              <w:rPr>
                <w:rFonts w:eastAsia="黑体" w:cs="黑体"/>
              </w:rPr>
            </w:pPr>
            <w:r>
              <w:rPr>
                <w:rFonts w:eastAsia="黑体" w:cs="黑体"/>
              </w:rPr>
              <w:t>A2</w:t>
            </w:r>
          </w:p>
        </w:tc>
        <w:tc>
          <w:tcPr>
            <w:tcW w:w="2361" w:type="dxa"/>
          </w:tcPr>
          <w:p w14:paraId="76881A33">
            <w:pPr>
              <w:widowControl/>
              <w:spacing w:line="300" w:lineRule="exact"/>
              <w:jc w:val="center"/>
              <w:rPr>
                <w:rFonts w:eastAsia="仿宋_GB2312"/>
                <w:kern w:val="0"/>
                <w:sz w:val="18"/>
                <w:szCs w:val="18"/>
              </w:rPr>
            </w:pPr>
            <w:r>
              <w:rPr>
                <w:rFonts w:hint="eastAsia" w:eastAsia="仿宋_GB2312"/>
                <w:kern w:val="0"/>
                <w:sz w:val="18"/>
                <w:szCs w:val="18"/>
              </w:rPr>
              <w:t>艺术素养类</w:t>
            </w:r>
          </w:p>
        </w:tc>
        <w:tc>
          <w:tcPr>
            <w:tcW w:w="846" w:type="dxa"/>
            <w:vAlign w:val="center"/>
          </w:tcPr>
          <w:p w14:paraId="5E621228">
            <w:pPr>
              <w:spacing w:line="400" w:lineRule="exact"/>
              <w:jc w:val="center"/>
              <w:rPr>
                <w:rFonts w:eastAsia="黑体" w:cs="黑体"/>
              </w:rPr>
            </w:pPr>
          </w:p>
        </w:tc>
        <w:tc>
          <w:tcPr>
            <w:tcW w:w="1106" w:type="dxa"/>
            <w:vAlign w:val="center"/>
          </w:tcPr>
          <w:p w14:paraId="735F7DA4">
            <w:pPr>
              <w:spacing w:line="400" w:lineRule="exact"/>
              <w:jc w:val="center"/>
              <w:rPr>
                <w:rFonts w:eastAsia="黑体" w:cs="黑体"/>
              </w:rPr>
            </w:pPr>
          </w:p>
        </w:tc>
        <w:tc>
          <w:tcPr>
            <w:tcW w:w="1106" w:type="dxa"/>
            <w:vAlign w:val="center"/>
          </w:tcPr>
          <w:p w14:paraId="3163F91C">
            <w:pPr>
              <w:spacing w:line="400" w:lineRule="exact"/>
              <w:jc w:val="center"/>
              <w:rPr>
                <w:rFonts w:eastAsia="黑体" w:cs="黑体"/>
              </w:rPr>
            </w:pPr>
            <w:r>
              <w:rPr>
                <w:rFonts w:hint="eastAsia" w:cs="宋体"/>
                <w:kern w:val="0"/>
                <w:szCs w:val="21"/>
                <w:lang w:bidi="ar"/>
              </w:rPr>
              <w:t>●</w:t>
            </w:r>
          </w:p>
        </w:tc>
        <w:tc>
          <w:tcPr>
            <w:tcW w:w="1106" w:type="dxa"/>
            <w:vAlign w:val="center"/>
          </w:tcPr>
          <w:p w14:paraId="63587CD0">
            <w:pPr>
              <w:spacing w:line="400" w:lineRule="exact"/>
              <w:jc w:val="center"/>
              <w:rPr>
                <w:rFonts w:eastAsia="黑体" w:cs="黑体"/>
              </w:rPr>
            </w:pPr>
          </w:p>
        </w:tc>
        <w:tc>
          <w:tcPr>
            <w:tcW w:w="1106" w:type="dxa"/>
            <w:vAlign w:val="center"/>
          </w:tcPr>
          <w:p w14:paraId="54B92901">
            <w:pPr>
              <w:spacing w:line="400" w:lineRule="exact"/>
              <w:jc w:val="center"/>
              <w:rPr>
                <w:rFonts w:eastAsia="黑体" w:cs="黑体"/>
              </w:rPr>
            </w:pPr>
          </w:p>
        </w:tc>
        <w:tc>
          <w:tcPr>
            <w:tcW w:w="1111" w:type="dxa"/>
            <w:vAlign w:val="center"/>
          </w:tcPr>
          <w:p w14:paraId="5E66E55A">
            <w:pPr>
              <w:spacing w:line="400" w:lineRule="exact"/>
              <w:jc w:val="center"/>
              <w:rPr>
                <w:rFonts w:eastAsia="黑体" w:cs="黑体"/>
              </w:rPr>
            </w:pPr>
            <w:r>
              <w:rPr>
                <w:rFonts w:hint="eastAsia" w:cs="宋体"/>
                <w:kern w:val="0"/>
                <w:szCs w:val="21"/>
                <w:lang w:bidi="ar"/>
              </w:rPr>
              <w:t>●</w:t>
            </w:r>
          </w:p>
        </w:tc>
      </w:tr>
      <w:tr w14:paraId="274D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4E2EBA7C">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4</w:t>
            </w:r>
          </w:p>
        </w:tc>
        <w:tc>
          <w:tcPr>
            <w:tcW w:w="413" w:type="dxa"/>
            <w:vAlign w:val="center"/>
          </w:tcPr>
          <w:p w14:paraId="71B4F605">
            <w:pPr>
              <w:spacing w:line="400" w:lineRule="exact"/>
              <w:jc w:val="center"/>
              <w:rPr>
                <w:rFonts w:eastAsia="黑体" w:cs="黑体"/>
              </w:rPr>
            </w:pPr>
            <w:r>
              <w:rPr>
                <w:rFonts w:eastAsia="黑体" w:cs="黑体"/>
              </w:rPr>
              <w:t>A2</w:t>
            </w:r>
          </w:p>
        </w:tc>
        <w:tc>
          <w:tcPr>
            <w:tcW w:w="2361" w:type="dxa"/>
          </w:tcPr>
          <w:p w14:paraId="464F08E4">
            <w:pPr>
              <w:widowControl/>
              <w:spacing w:line="300" w:lineRule="exact"/>
              <w:jc w:val="center"/>
              <w:rPr>
                <w:rFonts w:eastAsia="仿宋_GB2312"/>
                <w:kern w:val="0"/>
                <w:sz w:val="18"/>
                <w:szCs w:val="18"/>
              </w:rPr>
            </w:pPr>
            <w:r>
              <w:rPr>
                <w:rFonts w:hint="eastAsia" w:eastAsia="仿宋_GB2312"/>
                <w:kern w:val="0"/>
                <w:sz w:val="18"/>
                <w:szCs w:val="18"/>
              </w:rPr>
              <w:t>红色文化类</w:t>
            </w:r>
          </w:p>
        </w:tc>
        <w:tc>
          <w:tcPr>
            <w:tcW w:w="846" w:type="dxa"/>
            <w:vAlign w:val="center"/>
          </w:tcPr>
          <w:p w14:paraId="6114DC08">
            <w:pPr>
              <w:spacing w:line="400" w:lineRule="exact"/>
              <w:jc w:val="center"/>
              <w:rPr>
                <w:rFonts w:eastAsia="黑体" w:cs="黑体"/>
              </w:rPr>
            </w:pPr>
            <w:r>
              <w:rPr>
                <w:rFonts w:hint="eastAsia" w:cs="宋体"/>
                <w:kern w:val="0"/>
                <w:szCs w:val="21"/>
                <w:lang w:bidi="ar"/>
              </w:rPr>
              <w:t>●</w:t>
            </w:r>
          </w:p>
        </w:tc>
        <w:tc>
          <w:tcPr>
            <w:tcW w:w="1106" w:type="dxa"/>
            <w:vAlign w:val="center"/>
          </w:tcPr>
          <w:p w14:paraId="784A0A80">
            <w:pPr>
              <w:spacing w:line="400" w:lineRule="exact"/>
              <w:jc w:val="center"/>
              <w:rPr>
                <w:rFonts w:eastAsia="黑体" w:cs="黑体"/>
              </w:rPr>
            </w:pPr>
          </w:p>
        </w:tc>
        <w:tc>
          <w:tcPr>
            <w:tcW w:w="1106" w:type="dxa"/>
            <w:vAlign w:val="center"/>
          </w:tcPr>
          <w:p w14:paraId="4B81CA68">
            <w:pPr>
              <w:spacing w:line="400" w:lineRule="exact"/>
              <w:jc w:val="center"/>
              <w:rPr>
                <w:rFonts w:eastAsia="黑体" w:cs="黑体"/>
              </w:rPr>
            </w:pPr>
          </w:p>
        </w:tc>
        <w:tc>
          <w:tcPr>
            <w:tcW w:w="1106" w:type="dxa"/>
            <w:vAlign w:val="center"/>
          </w:tcPr>
          <w:p w14:paraId="4D3EE600">
            <w:pPr>
              <w:spacing w:line="400" w:lineRule="exact"/>
              <w:jc w:val="center"/>
              <w:rPr>
                <w:rFonts w:eastAsia="黑体" w:cs="黑体"/>
              </w:rPr>
            </w:pPr>
            <w:r>
              <w:rPr>
                <w:rFonts w:hint="eastAsia" w:cs="宋体"/>
                <w:kern w:val="0"/>
                <w:szCs w:val="21"/>
                <w:lang w:bidi="ar"/>
              </w:rPr>
              <w:t>●</w:t>
            </w:r>
          </w:p>
        </w:tc>
        <w:tc>
          <w:tcPr>
            <w:tcW w:w="1106" w:type="dxa"/>
            <w:vAlign w:val="center"/>
          </w:tcPr>
          <w:p w14:paraId="010A6F43">
            <w:pPr>
              <w:spacing w:line="400" w:lineRule="exact"/>
              <w:jc w:val="center"/>
              <w:rPr>
                <w:rFonts w:eastAsia="黑体" w:cs="黑体"/>
              </w:rPr>
            </w:pPr>
          </w:p>
        </w:tc>
        <w:tc>
          <w:tcPr>
            <w:tcW w:w="1111" w:type="dxa"/>
            <w:vAlign w:val="center"/>
          </w:tcPr>
          <w:p w14:paraId="085B07FA">
            <w:pPr>
              <w:spacing w:line="400" w:lineRule="exact"/>
              <w:jc w:val="center"/>
              <w:rPr>
                <w:rFonts w:eastAsia="黑体" w:cs="黑体"/>
              </w:rPr>
            </w:pPr>
          </w:p>
        </w:tc>
      </w:tr>
      <w:tr w14:paraId="14DA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D394A5F">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5</w:t>
            </w:r>
          </w:p>
        </w:tc>
        <w:tc>
          <w:tcPr>
            <w:tcW w:w="413" w:type="dxa"/>
            <w:vAlign w:val="center"/>
          </w:tcPr>
          <w:p w14:paraId="49E71BE7">
            <w:pPr>
              <w:spacing w:line="400" w:lineRule="exact"/>
              <w:jc w:val="center"/>
              <w:rPr>
                <w:rFonts w:eastAsia="黑体" w:cs="黑体"/>
              </w:rPr>
            </w:pPr>
            <w:r>
              <w:rPr>
                <w:rFonts w:eastAsia="黑体" w:cs="黑体"/>
              </w:rPr>
              <w:t>A2</w:t>
            </w:r>
          </w:p>
        </w:tc>
        <w:tc>
          <w:tcPr>
            <w:tcW w:w="2361" w:type="dxa"/>
          </w:tcPr>
          <w:p w14:paraId="4226590A">
            <w:pPr>
              <w:widowControl/>
              <w:spacing w:line="300" w:lineRule="exact"/>
              <w:jc w:val="center"/>
              <w:rPr>
                <w:rFonts w:eastAsia="仿宋_GB2312"/>
                <w:kern w:val="0"/>
                <w:sz w:val="18"/>
                <w:szCs w:val="18"/>
              </w:rPr>
            </w:pPr>
            <w:r>
              <w:rPr>
                <w:rFonts w:eastAsia="仿宋_GB2312"/>
                <w:kern w:val="0"/>
                <w:sz w:val="18"/>
                <w:szCs w:val="18"/>
              </w:rPr>
              <w:t>人文素养类</w:t>
            </w:r>
          </w:p>
        </w:tc>
        <w:tc>
          <w:tcPr>
            <w:tcW w:w="846" w:type="dxa"/>
            <w:vAlign w:val="center"/>
          </w:tcPr>
          <w:p w14:paraId="5432B298">
            <w:pPr>
              <w:spacing w:line="400" w:lineRule="exact"/>
              <w:jc w:val="center"/>
              <w:rPr>
                <w:rFonts w:eastAsia="黑体" w:cs="黑体"/>
              </w:rPr>
            </w:pPr>
          </w:p>
        </w:tc>
        <w:tc>
          <w:tcPr>
            <w:tcW w:w="1106" w:type="dxa"/>
            <w:vAlign w:val="center"/>
          </w:tcPr>
          <w:p w14:paraId="37FA4284">
            <w:pPr>
              <w:spacing w:line="400" w:lineRule="exact"/>
              <w:jc w:val="center"/>
              <w:rPr>
                <w:rFonts w:eastAsia="黑体" w:cs="黑体"/>
              </w:rPr>
            </w:pPr>
          </w:p>
        </w:tc>
        <w:tc>
          <w:tcPr>
            <w:tcW w:w="1106" w:type="dxa"/>
            <w:vAlign w:val="center"/>
          </w:tcPr>
          <w:p w14:paraId="16D69EDE">
            <w:pPr>
              <w:spacing w:line="400" w:lineRule="exact"/>
              <w:jc w:val="center"/>
              <w:rPr>
                <w:rFonts w:eastAsia="黑体" w:cs="黑体"/>
              </w:rPr>
            </w:pPr>
            <w:r>
              <w:rPr>
                <w:rFonts w:hint="eastAsia" w:cs="宋体"/>
                <w:kern w:val="0"/>
                <w:szCs w:val="21"/>
                <w:lang w:bidi="ar"/>
              </w:rPr>
              <w:t>●</w:t>
            </w:r>
          </w:p>
        </w:tc>
        <w:tc>
          <w:tcPr>
            <w:tcW w:w="1106" w:type="dxa"/>
            <w:vAlign w:val="center"/>
          </w:tcPr>
          <w:p w14:paraId="4299671E">
            <w:pPr>
              <w:spacing w:line="400" w:lineRule="exact"/>
              <w:jc w:val="center"/>
              <w:rPr>
                <w:rFonts w:eastAsia="黑体" w:cs="黑体"/>
              </w:rPr>
            </w:pPr>
          </w:p>
        </w:tc>
        <w:tc>
          <w:tcPr>
            <w:tcW w:w="1106" w:type="dxa"/>
            <w:vAlign w:val="center"/>
          </w:tcPr>
          <w:p w14:paraId="1215B3C8">
            <w:pPr>
              <w:spacing w:line="400" w:lineRule="exact"/>
              <w:jc w:val="center"/>
              <w:rPr>
                <w:rFonts w:eastAsia="黑体" w:cs="黑体"/>
              </w:rPr>
            </w:pPr>
          </w:p>
        </w:tc>
        <w:tc>
          <w:tcPr>
            <w:tcW w:w="1111" w:type="dxa"/>
            <w:vAlign w:val="center"/>
          </w:tcPr>
          <w:p w14:paraId="659EB6E0">
            <w:pPr>
              <w:spacing w:line="400" w:lineRule="exact"/>
              <w:jc w:val="center"/>
              <w:rPr>
                <w:rFonts w:eastAsia="黑体" w:cs="黑体"/>
              </w:rPr>
            </w:pPr>
          </w:p>
        </w:tc>
      </w:tr>
      <w:tr w14:paraId="486E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3CDFB1B">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6</w:t>
            </w:r>
          </w:p>
        </w:tc>
        <w:tc>
          <w:tcPr>
            <w:tcW w:w="413" w:type="dxa"/>
            <w:vAlign w:val="center"/>
          </w:tcPr>
          <w:p w14:paraId="3026F567">
            <w:pPr>
              <w:spacing w:line="400" w:lineRule="exact"/>
              <w:jc w:val="center"/>
              <w:rPr>
                <w:rFonts w:eastAsia="黑体" w:cs="黑体"/>
              </w:rPr>
            </w:pPr>
            <w:r>
              <w:rPr>
                <w:rFonts w:eastAsia="黑体" w:cs="黑体"/>
              </w:rPr>
              <w:t>A2</w:t>
            </w:r>
          </w:p>
        </w:tc>
        <w:tc>
          <w:tcPr>
            <w:tcW w:w="2361" w:type="dxa"/>
          </w:tcPr>
          <w:p w14:paraId="61A14BE7">
            <w:pPr>
              <w:widowControl/>
              <w:spacing w:line="300" w:lineRule="exact"/>
              <w:jc w:val="center"/>
              <w:rPr>
                <w:rFonts w:eastAsia="仿宋_GB2312"/>
                <w:kern w:val="0"/>
                <w:sz w:val="18"/>
                <w:szCs w:val="18"/>
              </w:rPr>
            </w:pPr>
            <w:r>
              <w:rPr>
                <w:rFonts w:eastAsia="仿宋_GB2312"/>
                <w:kern w:val="0"/>
                <w:sz w:val="18"/>
                <w:szCs w:val="18"/>
              </w:rPr>
              <w:t>科学素养类</w:t>
            </w:r>
          </w:p>
        </w:tc>
        <w:tc>
          <w:tcPr>
            <w:tcW w:w="846" w:type="dxa"/>
            <w:vAlign w:val="center"/>
          </w:tcPr>
          <w:p w14:paraId="03E9D4CF">
            <w:pPr>
              <w:spacing w:line="400" w:lineRule="exact"/>
              <w:jc w:val="center"/>
              <w:rPr>
                <w:rFonts w:eastAsia="黑体" w:cs="黑体"/>
              </w:rPr>
            </w:pPr>
          </w:p>
        </w:tc>
        <w:tc>
          <w:tcPr>
            <w:tcW w:w="1106" w:type="dxa"/>
            <w:vAlign w:val="center"/>
          </w:tcPr>
          <w:p w14:paraId="3C95AE4A">
            <w:pPr>
              <w:spacing w:line="400" w:lineRule="exact"/>
              <w:jc w:val="center"/>
              <w:rPr>
                <w:rFonts w:eastAsia="黑体" w:cs="黑体"/>
              </w:rPr>
            </w:pPr>
          </w:p>
        </w:tc>
        <w:tc>
          <w:tcPr>
            <w:tcW w:w="1106" w:type="dxa"/>
            <w:vAlign w:val="center"/>
          </w:tcPr>
          <w:p w14:paraId="554C2359">
            <w:pPr>
              <w:spacing w:line="400" w:lineRule="exact"/>
              <w:jc w:val="center"/>
              <w:rPr>
                <w:rFonts w:eastAsia="黑体" w:cs="黑体"/>
              </w:rPr>
            </w:pPr>
          </w:p>
        </w:tc>
        <w:tc>
          <w:tcPr>
            <w:tcW w:w="1106" w:type="dxa"/>
            <w:vAlign w:val="center"/>
          </w:tcPr>
          <w:p w14:paraId="64F4FEB2">
            <w:pPr>
              <w:spacing w:line="400" w:lineRule="exact"/>
              <w:jc w:val="center"/>
              <w:rPr>
                <w:rFonts w:eastAsia="黑体" w:cs="黑体"/>
              </w:rPr>
            </w:pPr>
            <w:r>
              <w:rPr>
                <w:rFonts w:hint="eastAsia" w:cs="宋体"/>
                <w:kern w:val="0"/>
                <w:szCs w:val="21"/>
                <w:lang w:bidi="ar"/>
              </w:rPr>
              <w:t>●</w:t>
            </w:r>
          </w:p>
        </w:tc>
        <w:tc>
          <w:tcPr>
            <w:tcW w:w="1106" w:type="dxa"/>
            <w:vAlign w:val="center"/>
          </w:tcPr>
          <w:p w14:paraId="25DBEC0D">
            <w:pPr>
              <w:spacing w:line="400" w:lineRule="exact"/>
              <w:jc w:val="center"/>
              <w:rPr>
                <w:rFonts w:eastAsia="黑体" w:cs="黑体"/>
              </w:rPr>
            </w:pPr>
          </w:p>
        </w:tc>
        <w:tc>
          <w:tcPr>
            <w:tcW w:w="1111" w:type="dxa"/>
            <w:vAlign w:val="center"/>
          </w:tcPr>
          <w:p w14:paraId="00FB6C18">
            <w:pPr>
              <w:spacing w:line="400" w:lineRule="exact"/>
              <w:jc w:val="center"/>
              <w:rPr>
                <w:rFonts w:eastAsia="黑体" w:cs="黑体"/>
              </w:rPr>
            </w:pPr>
            <w:r>
              <w:rPr>
                <w:rFonts w:hint="eastAsia" w:cs="宋体"/>
                <w:kern w:val="0"/>
                <w:szCs w:val="21"/>
                <w:lang w:bidi="ar"/>
              </w:rPr>
              <w:t>●</w:t>
            </w:r>
          </w:p>
        </w:tc>
      </w:tr>
      <w:tr w14:paraId="2130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520FE77C">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7</w:t>
            </w:r>
          </w:p>
        </w:tc>
        <w:tc>
          <w:tcPr>
            <w:tcW w:w="413" w:type="dxa"/>
            <w:vAlign w:val="center"/>
          </w:tcPr>
          <w:p w14:paraId="473064D3">
            <w:pPr>
              <w:spacing w:line="400" w:lineRule="exact"/>
              <w:jc w:val="center"/>
              <w:rPr>
                <w:rFonts w:eastAsia="黑体" w:cs="黑体"/>
              </w:rPr>
            </w:pPr>
            <w:r>
              <w:rPr>
                <w:rFonts w:eastAsia="黑体" w:cs="黑体"/>
              </w:rPr>
              <w:t>A2</w:t>
            </w:r>
          </w:p>
        </w:tc>
        <w:tc>
          <w:tcPr>
            <w:tcW w:w="2361" w:type="dxa"/>
          </w:tcPr>
          <w:p w14:paraId="2698D842">
            <w:pPr>
              <w:widowControl/>
              <w:spacing w:line="300" w:lineRule="exact"/>
              <w:jc w:val="center"/>
              <w:rPr>
                <w:rFonts w:eastAsia="仿宋_GB2312"/>
                <w:kern w:val="0"/>
                <w:sz w:val="18"/>
                <w:szCs w:val="18"/>
              </w:rPr>
            </w:pPr>
            <w:r>
              <w:rPr>
                <w:rFonts w:eastAsia="仿宋_GB2312"/>
                <w:kern w:val="0"/>
                <w:sz w:val="18"/>
                <w:szCs w:val="18"/>
              </w:rPr>
              <w:t>安全与法律法规类</w:t>
            </w:r>
          </w:p>
        </w:tc>
        <w:tc>
          <w:tcPr>
            <w:tcW w:w="846" w:type="dxa"/>
            <w:vAlign w:val="center"/>
          </w:tcPr>
          <w:p w14:paraId="50AD1B24">
            <w:pPr>
              <w:spacing w:line="400" w:lineRule="exact"/>
              <w:jc w:val="center"/>
              <w:rPr>
                <w:rFonts w:eastAsia="黑体" w:cs="黑体"/>
              </w:rPr>
            </w:pPr>
          </w:p>
        </w:tc>
        <w:tc>
          <w:tcPr>
            <w:tcW w:w="1106" w:type="dxa"/>
            <w:vAlign w:val="center"/>
          </w:tcPr>
          <w:p w14:paraId="1BF712A4">
            <w:pPr>
              <w:spacing w:line="400" w:lineRule="exact"/>
              <w:jc w:val="center"/>
              <w:rPr>
                <w:rFonts w:eastAsia="黑体" w:cs="黑体"/>
              </w:rPr>
            </w:pPr>
            <w:r>
              <w:rPr>
                <w:rFonts w:hint="eastAsia" w:cs="宋体"/>
                <w:kern w:val="0"/>
                <w:szCs w:val="21"/>
                <w:lang w:bidi="ar"/>
              </w:rPr>
              <w:t>●</w:t>
            </w:r>
          </w:p>
        </w:tc>
        <w:tc>
          <w:tcPr>
            <w:tcW w:w="1106" w:type="dxa"/>
            <w:vAlign w:val="center"/>
          </w:tcPr>
          <w:p w14:paraId="7092D9E5">
            <w:pPr>
              <w:spacing w:line="400" w:lineRule="exact"/>
              <w:jc w:val="center"/>
              <w:rPr>
                <w:rFonts w:eastAsia="黑体" w:cs="黑体"/>
              </w:rPr>
            </w:pPr>
          </w:p>
        </w:tc>
        <w:tc>
          <w:tcPr>
            <w:tcW w:w="1106" w:type="dxa"/>
            <w:vAlign w:val="center"/>
          </w:tcPr>
          <w:p w14:paraId="4CBE087F">
            <w:pPr>
              <w:spacing w:line="400" w:lineRule="exact"/>
              <w:jc w:val="center"/>
              <w:rPr>
                <w:rFonts w:eastAsia="黑体" w:cs="黑体"/>
              </w:rPr>
            </w:pPr>
          </w:p>
        </w:tc>
        <w:tc>
          <w:tcPr>
            <w:tcW w:w="1106" w:type="dxa"/>
            <w:vAlign w:val="center"/>
          </w:tcPr>
          <w:p w14:paraId="3158D5F7">
            <w:pPr>
              <w:spacing w:line="400" w:lineRule="exact"/>
              <w:jc w:val="center"/>
              <w:rPr>
                <w:rFonts w:eastAsia="黑体" w:cs="黑体"/>
              </w:rPr>
            </w:pPr>
            <w:r>
              <w:rPr>
                <w:rFonts w:hint="eastAsia" w:cs="宋体"/>
                <w:kern w:val="0"/>
                <w:szCs w:val="21"/>
                <w:lang w:bidi="ar"/>
              </w:rPr>
              <w:t>●</w:t>
            </w:r>
          </w:p>
        </w:tc>
        <w:tc>
          <w:tcPr>
            <w:tcW w:w="1111" w:type="dxa"/>
            <w:vAlign w:val="center"/>
          </w:tcPr>
          <w:p w14:paraId="381538CD">
            <w:pPr>
              <w:spacing w:line="400" w:lineRule="exact"/>
              <w:jc w:val="center"/>
              <w:rPr>
                <w:rFonts w:eastAsia="黑体" w:cs="黑体"/>
              </w:rPr>
            </w:pPr>
          </w:p>
        </w:tc>
      </w:tr>
      <w:tr w14:paraId="5F4C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B749DEC">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8</w:t>
            </w:r>
          </w:p>
        </w:tc>
        <w:tc>
          <w:tcPr>
            <w:tcW w:w="413" w:type="dxa"/>
            <w:vAlign w:val="center"/>
          </w:tcPr>
          <w:p w14:paraId="73DB64D6">
            <w:pPr>
              <w:spacing w:line="400" w:lineRule="exact"/>
              <w:jc w:val="center"/>
              <w:rPr>
                <w:rFonts w:eastAsia="黑体" w:cs="黑体"/>
              </w:rPr>
            </w:pPr>
            <w:r>
              <w:rPr>
                <w:rFonts w:eastAsia="黑体" w:cs="黑体"/>
              </w:rPr>
              <w:t>A2</w:t>
            </w:r>
          </w:p>
        </w:tc>
        <w:tc>
          <w:tcPr>
            <w:tcW w:w="2361" w:type="dxa"/>
          </w:tcPr>
          <w:p w14:paraId="42B85A8E">
            <w:pPr>
              <w:widowControl/>
              <w:spacing w:line="300" w:lineRule="exact"/>
              <w:jc w:val="center"/>
              <w:rPr>
                <w:rFonts w:eastAsia="仿宋_GB2312"/>
                <w:kern w:val="0"/>
                <w:sz w:val="18"/>
                <w:szCs w:val="18"/>
              </w:rPr>
            </w:pPr>
            <w:r>
              <w:rPr>
                <w:rFonts w:eastAsia="仿宋_GB2312"/>
                <w:kern w:val="0"/>
                <w:sz w:val="18"/>
                <w:szCs w:val="18"/>
              </w:rPr>
              <w:t>创新创业类</w:t>
            </w:r>
          </w:p>
        </w:tc>
        <w:tc>
          <w:tcPr>
            <w:tcW w:w="846" w:type="dxa"/>
            <w:vAlign w:val="center"/>
          </w:tcPr>
          <w:p w14:paraId="3576DA52">
            <w:pPr>
              <w:spacing w:line="400" w:lineRule="exact"/>
              <w:jc w:val="center"/>
              <w:rPr>
                <w:rFonts w:eastAsia="黑体" w:cs="黑体"/>
              </w:rPr>
            </w:pPr>
          </w:p>
        </w:tc>
        <w:tc>
          <w:tcPr>
            <w:tcW w:w="1106" w:type="dxa"/>
            <w:vAlign w:val="center"/>
          </w:tcPr>
          <w:p w14:paraId="2BA24260">
            <w:pPr>
              <w:spacing w:line="400" w:lineRule="exact"/>
              <w:jc w:val="center"/>
              <w:rPr>
                <w:rFonts w:eastAsia="黑体" w:cs="黑体"/>
              </w:rPr>
            </w:pPr>
          </w:p>
        </w:tc>
        <w:tc>
          <w:tcPr>
            <w:tcW w:w="1106" w:type="dxa"/>
            <w:vAlign w:val="center"/>
          </w:tcPr>
          <w:p w14:paraId="0AD91467">
            <w:pPr>
              <w:spacing w:line="400" w:lineRule="exact"/>
              <w:jc w:val="center"/>
              <w:rPr>
                <w:rFonts w:eastAsia="黑体" w:cs="黑体"/>
              </w:rPr>
            </w:pPr>
            <w:r>
              <w:rPr>
                <w:rFonts w:hint="eastAsia" w:cs="宋体"/>
                <w:kern w:val="0"/>
                <w:szCs w:val="21"/>
                <w:lang w:bidi="ar"/>
              </w:rPr>
              <w:t>●</w:t>
            </w:r>
          </w:p>
        </w:tc>
        <w:tc>
          <w:tcPr>
            <w:tcW w:w="1106" w:type="dxa"/>
            <w:vAlign w:val="center"/>
          </w:tcPr>
          <w:p w14:paraId="44F05762">
            <w:pPr>
              <w:spacing w:line="400" w:lineRule="exact"/>
              <w:jc w:val="center"/>
              <w:rPr>
                <w:rFonts w:eastAsia="黑体" w:cs="黑体"/>
              </w:rPr>
            </w:pPr>
          </w:p>
        </w:tc>
        <w:tc>
          <w:tcPr>
            <w:tcW w:w="1106" w:type="dxa"/>
            <w:vAlign w:val="center"/>
          </w:tcPr>
          <w:p w14:paraId="53552BA2">
            <w:pPr>
              <w:spacing w:line="400" w:lineRule="exact"/>
              <w:jc w:val="center"/>
              <w:rPr>
                <w:rFonts w:eastAsia="黑体" w:cs="黑体"/>
              </w:rPr>
            </w:pPr>
            <w:r>
              <w:rPr>
                <w:rFonts w:hint="eastAsia" w:cs="宋体"/>
                <w:kern w:val="0"/>
                <w:szCs w:val="21"/>
                <w:lang w:bidi="ar"/>
              </w:rPr>
              <w:t>●</w:t>
            </w:r>
          </w:p>
        </w:tc>
        <w:tc>
          <w:tcPr>
            <w:tcW w:w="1111" w:type="dxa"/>
            <w:vAlign w:val="center"/>
          </w:tcPr>
          <w:p w14:paraId="0577C850">
            <w:pPr>
              <w:spacing w:line="400" w:lineRule="exact"/>
              <w:jc w:val="center"/>
              <w:rPr>
                <w:rFonts w:eastAsia="黑体" w:cs="黑体"/>
              </w:rPr>
            </w:pPr>
            <w:r>
              <w:rPr>
                <w:rFonts w:hint="eastAsia" w:cs="宋体"/>
                <w:kern w:val="0"/>
                <w:szCs w:val="21"/>
                <w:lang w:bidi="ar"/>
              </w:rPr>
              <w:t>●</w:t>
            </w:r>
          </w:p>
        </w:tc>
      </w:tr>
      <w:tr w14:paraId="3AF4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D104D47">
            <w:pPr>
              <w:spacing w:line="400" w:lineRule="exact"/>
              <w:jc w:val="center"/>
              <w:rPr>
                <w:rFonts w:eastAsia="仿宋" w:cs="黑体"/>
                <w:sz w:val="18"/>
                <w:szCs w:val="18"/>
              </w:rPr>
            </w:pPr>
            <w:r>
              <w:rPr>
                <w:rFonts w:hint="eastAsia" w:eastAsia="仿宋" w:cs="黑体"/>
                <w:sz w:val="18"/>
                <w:szCs w:val="18"/>
              </w:rPr>
              <w:t>2</w:t>
            </w:r>
            <w:r>
              <w:rPr>
                <w:rFonts w:eastAsia="仿宋" w:cs="黑体"/>
                <w:sz w:val="18"/>
                <w:szCs w:val="18"/>
              </w:rPr>
              <w:t>9</w:t>
            </w:r>
          </w:p>
        </w:tc>
        <w:tc>
          <w:tcPr>
            <w:tcW w:w="413" w:type="dxa"/>
            <w:vAlign w:val="center"/>
          </w:tcPr>
          <w:p w14:paraId="45714960">
            <w:pPr>
              <w:spacing w:line="400" w:lineRule="exact"/>
              <w:jc w:val="center"/>
              <w:rPr>
                <w:rFonts w:eastAsia="黑体" w:cs="黑体"/>
              </w:rPr>
            </w:pPr>
            <w:r>
              <w:rPr>
                <w:rFonts w:eastAsia="黑体" w:cs="黑体"/>
              </w:rPr>
              <w:t>B1</w:t>
            </w:r>
          </w:p>
        </w:tc>
        <w:tc>
          <w:tcPr>
            <w:tcW w:w="2361" w:type="dxa"/>
          </w:tcPr>
          <w:p w14:paraId="2618C4A3">
            <w:pPr>
              <w:jc w:val="center"/>
              <w:rPr>
                <w:rFonts w:eastAsia="仿宋_GB2312"/>
                <w:kern w:val="0"/>
                <w:sz w:val="18"/>
                <w:szCs w:val="18"/>
              </w:rPr>
            </w:pPr>
            <w:r>
              <w:rPr>
                <w:rFonts w:hint="eastAsia" w:eastAsia="仿宋_GB2312"/>
                <w:kern w:val="0"/>
                <w:sz w:val="18"/>
                <w:szCs w:val="18"/>
              </w:rPr>
              <w:t>工程制图与CAD</w:t>
            </w:r>
          </w:p>
        </w:tc>
        <w:tc>
          <w:tcPr>
            <w:tcW w:w="846" w:type="dxa"/>
            <w:vAlign w:val="center"/>
          </w:tcPr>
          <w:p w14:paraId="1F3C761C">
            <w:pPr>
              <w:spacing w:line="400" w:lineRule="exact"/>
              <w:jc w:val="center"/>
              <w:rPr>
                <w:rFonts w:eastAsia="黑体" w:cs="黑体"/>
              </w:rPr>
            </w:pPr>
          </w:p>
        </w:tc>
        <w:tc>
          <w:tcPr>
            <w:tcW w:w="1106" w:type="dxa"/>
            <w:vAlign w:val="center"/>
          </w:tcPr>
          <w:p w14:paraId="6D8BE24A">
            <w:pPr>
              <w:spacing w:line="400" w:lineRule="exact"/>
              <w:jc w:val="center"/>
              <w:rPr>
                <w:rFonts w:eastAsia="黑体" w:cs="黑体"/>
              </w:rPr>
            </w:pPr>
            <w:r>
              <w:rPr>
                <w:rFonts w:hint="eastAsia" w:cs="宋体"/>
                <w:kern w:val="0"/>
                <w:szCs w:val="21"/>
                <w:lang w:bidi="ar"/>
              </w:rPr>
              <w:t>●</w:t>
            </w:r>
          </w:p>
        </w:tc>
        <w:tc>
          <w:tcPr>
            <w:tcW w:w="1106" w:type="dxa"/>
            <w:vAlign w:val="center"/>
          </w:tcPr>
          <w:p w14:paraId="2A753415">
            <w:pPr>
              <w:spacing w:line="400" w:lineRule="exact"/>
              <w:jc w:val="center"/>
              <w:rPr>
                <w:rFonts w:eastAsia="黑体" w:cs="黑体"/>
              </w:rPr>
            </w:pPr>
          </w:p>
        </w:tc>
        <w:tc>
          <w:tcPr>
            <w:tcW w:w="1106" w:type="dxa"/>
            <w:vAlign w:val="center"/>
          </w:tcPr>
          <w:p w14:paraId="6D5BE590">
            <w:pPr>
              <w:spacing w:line="400" w:lineRule="exact"/>
              <w:jc w:val="center"/>
              <w:rPr>
                <w:rFonts w:eastAsia="黑体" w:cs="黑体"/>
              </w:rPr>
            </w:pPr>
          </w:p>
        </w:tc>
        <w:tc>
          <w:tcPr>
            <w:tcW w:w="1106" w:type="dxa"/>
            <w:vAlign w:val="center"/>
          </w:tcPr>
          <w:p w14:paraId="7982C0A4">
            <w:pPr>
              <w:spacing w:line="400" w:lineRule="exact"/>
              <w:jc w:val="center"/>
              <w:rPr>
                <w:rFonts w:eastAsia="黑体" w:cs="黑体"/>
              </w:rPr>
            </w:pPr>
            <w:r>
              <w:rPr>
                <w:rFonts w:hint="eastAsia" w:cs="宋体"/>
                <w:kern w:val="0"/>
                <w:szCs w:val="21"/>
                <w:lang w:bidi="ar"/>
              </w:rPr>
              <w:t>●</w:t>
            </w:r>
          </w:p>
        </w:tc>
        <w:tc>
          <w:tcPr>
            <w:tcW w:w="1111" w:type="dxa"/>
            <w:vAlign w:val="center"/>
          </w:tcPr>
          <w:p w14:paraId="2825532F">
            <w:pPr>
              <w:spacing w:line="400" w:lineRule="exact"/>
              <w:jc w:val="center"/>
              <w:rPr>
                <w:rFonts w:eastAsia="黑体" w:cs="黑体"/>
              </w:rPr>
            </w:pPr>
          </w:p>
        </w:tc>
      </w:tr>
      <w:tr w14:paraId="7B73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2058DA6">
            <w:pPr>
              <w:spacing w:line="400" w:lineRule="exact"/>
              <w:jc w:val="center"/>
              <w:rPr>
                <w:rFonts w:eastAsia="仿宋" w:cs="黑体"/>
                <w:sz w:val="18"/>
                <w:szCs w:val="18"/>
              </w:rPr>
            </w:pPr>
            <w:r>
              <w:rPr>
                <w:rFonts w:eastAsia="仿宋" w:cs="黑体"/>
                <w:sz w:val="18"/>
                <w:szCs w:val="18"/>
              </w:rPr>
              <w:t>30</w:t>
            </w:r>
          </w:p>
        </w:tc>
        <w:tc>
          <w:tcPr>
            <w:tcW w:w="413" w:type="dxa"/>
            <w:vAlign w:val="center"/>
          </w:tcPr>
          <w:p w14:paraId="0A1806C7">
            <w:pPr>
              <w:spacing w:line="400" w:lineRule="exact"/>
              <w:jc w:val="center"/>
              <w:rPr>
                <w:rFonts w:eastAsia="黑体" w:cs="黑体"/>
              </w:rPr>
            </w:pPr>
            <w:r>
              <w:rPr>
                <w:rFonts w:eastAsia="黑体" w:cs="黑体"/>
              </w:rPr>
              <w:t>B1</w:t>
            </w:r>
          </w:p>
        </w:tc>
        <w:tc>
          <w:tcPr>
            <w:tcW w:w="2361" w:type="dxa"/>
          </w:tcPr>
          <w:p w14:paraId="56C8C23B">
            <w:pPr>
              <w:jc w:val="center"/>
              <w:rPr>
                <w:rFonts w:eastAsia="仿宋_GB2312"/>
                <w:kern w:val="0"/>
                <w:sz w:val="18"/>
                <w:szCs w:val="18"/>
              </w:rPr>
            </w:pPr>
            <w:r>
              <w:rPr>
                <w:rFonts w:hint="eastAsia" w:eastAsia="仿宋_GB2312"/>
                <w:kern w:val="0"/>
                <w:sz w:val="18"/>
                <w:szCs w:val="18"/>
              </w:rPr>
              <w:t>工程力学</w:t>
            </w:r>
          </w:p>
        </w:tc>
        <w:tc>
          <w:tcPr>
            <w:tcW w:w="846" w:type="dxa"/>
            <w:vAlign w:val="center"/>
          </w:tcPr>
          <w:p w14:paraId="6ED02547">
            <w:pPr>
              <w:spacing w:line="400" w:lineRule="exact"/>
              <w:jc w:val="center"/>
              <w:rPr>
                <w:rFonts w:eastAsia="黑体" w:cs="黑体"/>
              </w:rPr>
            </w:pPr>
          </w:p>
        </w:tc>
        <w:tc>
          <w:tcPr>
            <w:tcW w:w="1106" w:type="dxa"/>
            <w:vAlign w:val="center"/>
          </w:tcPr>
          <w:p w14:paraId="4232F873">
            <w:pPr>
              <w:spacing w:line="400" w:lineRule="exact"/>
              <w:jc w:val="center"/>
              <w:rPr>
                <w:rFonts w:eastAsia="黑体" w:cs="黑体"/>
              </w:rPr>
            </w:pPr>
          </w:p>
        </w:tc>
        <w:tc>
          <w:tcPr>
            <w:tcW w:w="1106" w:type="dxa"/>
            <w:vAlign w:val="center"/>
          </w:tcPr>
          <w:p w14:paraId="38721DBB">
            <w:pPr>
              <w:spacing w:line="400" w:lineRule="exact"/>
              <w:jc w:val="center"/>
              <w:rPr>
                <w:rFonts w:eastAsia="黑体" w:cs="黑体"/>
              </w:rPr>
            </w:pPr>
          </w:p>
        </w:tc>
        <w:tc>
          <w:tcPr>
            <w:tcW w:w="1106" w:type="dxa"/>
            <w:vAlign w:val="center"/>
          </w:tcPr>
          <w:p w14:paraId="0CEB737E">
            <w:pPr>
              <w:spacing w:line="400" w:lineRule="exact"/>
              <w:jc w:val="center"/>
              <w:rPr>
                <w:rFonts w:eastAsia="黑体" w:cs="黑体"/>
              </w:rPr>
            </w:pPr>
            <w:r>
              <w:rPr>
                <w:rFonts w:hint="eastAsia" w:cs="宋体"/>
                <w:kern w:val="0"/>
                <w:szCs w:val="21"/>
                <w:lang w:bidi="ar"/>
              </w:rPr>
              <w:t>●</w:t>
            </w:r>
          </w:p>
        </w:tc>
        <w:tc>
          <w:tcPr>
            <w:tcW w:w="1106" w:type="dxa"/>
            <w:vAlign w:val="center"/>
          </w:tcPr>
          <w:p w14:paraId="3FBA531C">
            <w:pPr>
              <w:spacing w:line="400" w:lineRule="exact"/>
              <w:jc w:val="center"/>
              <w:rPr>
                <w:rFonts w:eastAsia="黑体" w:cs="黑体"/>
              </w:rPr>
            </w:pPr>
            <w:r>
              <w:rPr>
                <w:rFonts w:hint="eastAsia" w:cs="宋体"/>
                <w:kern w:val="0"/>
                <w:szCs w:val="21"/>
                <w:lang w:bidi="ar"/>
              </w:rPr>
              <w:t>●</w:t>
            </w:r>
          </w:p>
        </w:tc>
        <w:tc>
          <w:tcPr>
            <w:tcW w:w="1111" w:type="dxa"/>
            <w:vAlign w:val="center"/>
          </w:tcPr>
          <w:p w14:paraId="6A1324B3">
            <w:pPr>
              <w:spacing w:line="400" w:lineRule="exact"/>
              <w:jc w:val="center"/>
              <w:rPr>
                <w:rFonts w:eastAsia="黑体" w:cs="黑体"/>
              </w:rPr>
            </w:pPr>
          </w:p>
        </w:tc>
      </w:tr>
      <w:tr w14:paraId="22CD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344D01D">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1</w:t>
            </w:r>
          </w:p>
        </w:tc>
        <w:tc>
          <w:tcPr>
            <w:tcW w:w="413" w:type="dxa"/>
            <w:vAlign w:val="center"/>
          </w:tcPr>
          <w:p w14:paraId="21F0BC15">
            <w:pPr>
              <w:spacing w:line="400" w:lineRule="exact"/>
              <w:jc w:val="center"/>
              <w:rPr>
                <w:rFonts w:eastAsia="黑体" w:cs="黑体"/>
              </w:rPr>
            </w:pPr>
            <w:r>
              <w:rPr>
                <w:rFonts w:eastAsia="黑体" w:cs="黑体"/>
              </w:rPr>
              <w:t>B1</w:t>
            </w:r>
          </w:p>
        </w:tc>
        <w:tc>
          <w:tcPr>
            <w:tcW w:w="2361" w:type="dxa"/>
          </w:tcPr>
          <w:p w14:paraId="2B6C3969">
            <w:pPr>
              <w:jc w:val="center"/>
              <w:rPr>
                <w:rFonts w:eastAsia="仿宋_GB2312"/>
                <w:kern w:val="0"/>
                <w:sz w:val="18"/>
                <w:szCs w:val="18"/>
              </w:rPr>
            </w:pPr>
            <w:r>
              <w:rPr>
                <w:rFonts w:hint="eastAsia" w:eastAsia="仿宋_GB2312"/>
                <w:kern w:val="0"/>
                <w:sz w:val="18"/>
                <w:szCs w:val="18"/>
              </w:rPr>
              <w:t>工程材料</w:t>
            </w:r>
          </w:p>
        </w:tc>
        <w:tc>
          <w:tcPr>
            <w:tcW w:w="846" w:type="dxa"/>
            <w:vAlign w:val="center"/>
          </w:tcPr>
          <w:p w14:paraId="71E34B6E">
            <w:pPr>
              <w:spacing w:line="400" w:lineRule="exact"/>
              <w:jc w:val="center"/>
              <w:rPr>
                <w:rFonts w:eastAsia="黑体" w:cs="黑体"/>
              </w:rPr>
            </w:pPr>
          </w:p>
        </w:tc>
        <w:tc>
          <w:tcPr>
            <w:tcW w:w="1106" w:type="dxa"/>
            <w:vAlign w:val="center"/>
          </w:tcPr>
          <w:p w14:paraId="37D1B672">
            <w:pPr>
              <w:spacing w:line="400" w:lineRule="exact"/>
              <w:jc w:val="center"/>
              <w:rPr>
                <w:rFonts w:eastAsia="黑体" w:cs="黑体"/>
              </w:rPr>
            </w:pPr>
          </w:p>
        </w:tc>
        <w:tc>
          <w:tcPr>
            <w:tcW w:w="1106" w:type="dxa"/>
            <w:vAlign w:val="center"/>
          </w:tcPr>
          <w:p w14:paraId="0350F415">
            <w:pPr>
              <w:spacing w:line="400" w:lineRule="exact"/>
              <w:jc w:val="center"/>
              <w:rPr>
                <w:rFonts w:eastAsia="黑体" w:cs="黑体"/>
              </w:rPr>
            </w:pPr>
          </w:p>
        </w:tc>
        <w:tc>
          <w:tcPr>
            <w:tcW w:w="1106" w:type="dxa"/>
            <w:vAlign w:val="center"/>
          </w:tcPr>
          <w:p w14:paraId="53B073BD">
            <w:pPr>
              <w:spacing w:line="400" w:lineRule="exact"/>
              <w:jc w:val="center"/>
              <w:rPr>
                <w:rFonts w:eastAsia="黑体" w:cs="黑体"/>
              </w:rPr>
            </w:pPr>
            <w:r>
              <w:rPr>
                <w:rFonts w:hint="eastAsia" w:cs="宋体"/>
                <w:kern w:val="0"/>
                <w:szCs w:val="21"/>
                <w:lang w:bidi="ar"/>
              </w:rPr>
              <w:t>●</w:t>
            </w:r>
          </w:p>
        </w:tc>
        <w:tc>
          <w:tcPr>
            <w:tcW w:w="1106" w:type="dxa"/>
            <w:vAlign w:val="center"/>
          </w:tcPr>
          <w:p w14:paraId="3354F6A6">
            <w:pPr>
              <w:spacing w:line="400" w:lineRule="exact"/>
              <w:jc w:val="center"/>
              <w:rPr>
                <w:rFonts w:eastAsia="黑体" w:cs="黑体"/>
              </w:rPr>
            </w:pPr>
            <w:r>
              <w:rPr>
                <w:rFonts w:hint="eastAsia" w:cs="宋体"/>
                <w:kern w:val="0"/>
                <w:szCs w:val="21"/>
                <w:lang w:bidi="ar"/>
              </w:rPr>
              <w:t>●</w:t>
            </w:r>
          </w:p>
        </w:tc>
        <w:tc>
          <w:tcPr>
            <w:tcW w:w="1111" w:type="dxa"/>
            <w:vAlign w:val="center"/>
          </w:tcPr>
          <w:p w14:paraId="5D8718BE">
            <w:pPr>
              <w:spacing w:line="400" w:lineRule="exact"/>
              <w:jc w:val="center"/>
              <w:rPr>
                <w:rFonts w:eastAsia="黑体" w:cs="黑体"/>
              </w:rPr>
            </w:pPr>
          </w:p>
        </w:tc>
      </w:tr>
      <w:tr w14:paraId="7497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3088220D">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2</w:t>
            </w:r>
          </w:p>
        </w:tc>
        <w:tc>
          <w:tcPr>
            <w:tcW w:w="413" w:type="dxa"/>
            <w:vAlign w:val="center"/>
          </w:tcPr>
          <w:p w14:paraId="718F1DF1">
            <w:pPr>
              <w:spacing w:line="400" w:lineRule="exact"/>
              <w:jc w:val="center"/>
              <w:rPr>
                <w:rFonts w:eastAsia="黑体" w:cs="黑体"/>
              </w:rPr>
            </w:pPr>
            <w:r>
              <w:rPr>
                <w:rFonts w:eastAsia="黑体" w:cs="黑体"/>
              </w:rPr>
              <w:t>B1</w:t>
            </w:r>
          </w:p>
        </w:tc>
        <w:tc>
          <w:tcPr>
            <w:tcW w:w="2361" w:type="dxa"/>
          </w:tcPr>
          <w:p w14:paraId="1A7CA2DC">
            <w:pPr>
              <w:jc w:val="center"/>
              <w:rPr>
                <w:rFonts w:eastAsia="仿宋_GB2312"/>
                <w:kern w:val="0"/>
                <w:sz w:val="18"/>
                <w:szCs w:val="18"/>
              </w:rPr>
            </w:pPr>
            <w:r>
              <w:rPr>
                <w:rFonts w:hint="eastAsia" w:eastAsia="仿宋_GB2312"/>
                <w:kern w:val="0"/>
                <w:sz w:val="18"/>
                <w:szCs w:val="18"/>
              </w:rPr>
              <w:t>流体力学</w:t>
            </w:r>
          </w:p>
        </w:tc>
        <w:tc>
          <w:tcPr>
            <w:tcW w:w="846" w:type="dxa"/>
            <w:vAlign w:val="center"/>
          </w:tcPr>
          <w:p w14:paraId="3A809296">
            <w:pPr>
              <w:spacing w:line="400" w:lineRule="exact"/>
              <w:jc w:val="center"/>
              <w:rPr>
                <w:rFonts w:eastAsia="黑体" w:cs="黑体"/>
              </w:rPr>
            </w:pPr>
          </w:p>
        </w:tc>
        <w:tc>
          <w:tcPr>
            <w:tcW w:w="1106" w:type="dxa"/>
            <w:vAlign w:val="center"/>
          </w:tcPr>
          <w:p w14:paraId="718454F6">
            <w:pPr>
              <w:spacing w:line="400" w:lineRule="exact"/>
              <w:jc w:val="center"/>
              <w:rPr>
                <w:rFonts w:eastAsia="黑体" w:cs="黑体"/>
              </w:rPr>
            </w:pPr>
          </w:p>
        </w:tc>
        <w:tc>
          <w:tcPr>
            <w:tcW w:w="1106" w:type="dxa"/>
            <w:vAlign w:val="center"/>
          </w:tcPr>
          <w:p w14:paraId="7CBC64B7">
            <w:pPr>
              <w:spacing w:line="400" w:lineRule="exact"/>
              <w:jc w:val="center"/>
              <w:rPr>
                <w:rFonts w:eastAsia="黑体" w:cs="黑体"/>
              </w:rPr>
            </w:pPr>
          </w:p>
        </w:tc>
        <w:tc>
          <w:tcPr>
            <w:tcW w:w="1106" w:type="dxa"/>
            <w:vAlign w:val="center"/>
          </w:tcPr>
          <w:p w14:paraId="6270AA5A">
            <w:pPr>
              <w:spacing w:line="400" w:lineRule="exact"/>
              <w:jc w:val="center"/>
              <w:rPr>
                <w:rFonts w:eastAsia="黑体" w:cs="黑体"/>
              </w:rPr>
            </w:pPr>
            <w:r>
              <w:rPr>
                <w:rFonts w:hint="eastAsia" w:cs="宋体"/>
                <w:kern w:val="0"/>
                <w:szCs w:val="21"/>
                <w:lang w:bidi="ar"/>
              </w:rPr>
              <w:t>●</w:t>
            </w:r>
          </w:p>
        </w:tc>
        <w:tc>
          <w:tcPr>
            <w:tcW w:w="1106" w:type="dxa"/>
            <w:vAlign w:val="center"/>
          </w:tcPr>
          <w:p w14:paraId="174431DD">
            <w:pPr>
              <w:spacing w:line="400" w:lineRule="exact"/>
              <w:jc w:val="center"/>
              <w:rPr>
                <w:rFonts w:eastAsia="黑体" w:cs="黑体"/>
              </w:rPr>
            </w:pPr>
          </w:p>
        </w:tc>
        <w:tc>
          <w:tcPr>
            <w:tcW w:w="1111" w:type="dxa"/>
            <w:vAlign w:val="center"/>
          </w:tcPr>
          <w:p w14:paraId="2E39A5BB">
            <w:pPr>
              <w:spacing w:line="400" w:lineRule="exact"/>
              <w:jc w:val="center"/>
              <w:rPr>
                <w:rFonts w:eastAsia="黑体" w:cs="黑体"/>
              </w:rPr>
            </w:pPr>
            <w:r>
              <w:rPr>
                <w:rFonts w:hint="eastAsia" w:cs="宋体"/>
                <w:kern w:val="0"/>
                <w:szCs w:val="21"/>
                <w:lang w:bidi="ar"/>
              </w:rPr>
              <w:t>●</w:t>
            </w:r>
          </w:p>
        </w:tc>
      </w:tr>
      <w:tr w14:paraId="6C0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D59A2CF">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3</w:t>
            </w:r>
          </w:p>
        </w:tc>
        <w:tc>
          <w:tcPr>
            <w:tcW w:w="413" w:type="dxa"/>
            <w:vAlign w:val="center"/>
          </w:tcPr>
          <w:p w14:paraId="72C7D06A">
            <w:pPr>
              <w:spacing w:line="400" w:lineRule="exact"/>
              <w:jc w:val="center"/>
              <w:rPr>
                <w:rFonts w:eastAsia="黑体" w:cs="黑体"/>
              </w:rPr>
            </w:pPr>
            <w:r>
              <w:rPr>
                <w:rFonts w:eastAsia="黑体" w:cs="黑体"/>
              </w:rPr>
              <w:t>B1</w:t>
            </w:r>
          </w:p>
        </w:tc>
        <w:tc>
          <w:tcPr>
            <w:tcW w:w="2361" w:type="dxa"/>
          </w:tcPr>
          <w:p w14:paraId="76935E07">
            <w:pPr>
              <w:jc w:val="center"/>
              <w:rPr>
                <w:rFonts w:eastAsia="仿宋_GB2312"/>
                <w:kern w:val="0"/>
                <w:sz w:val="18"/>
                <w:szCs w:val="18"/>
              </w:rPr>
            </w:pPr>
            <w:r>
              <w:rPr>
                <w:rFonts w:hint="eastAsia" w:eastAsia="仿宋_GB2312"/>
                <w:kern w:val="0"/>
                <w:sz w:val="18"/>
                <w:szCs w:val="18"/>
              </w:rPr>
              <w:t>半导体物理</w:t>
            </w:r>
          </w:p>
        </w:tc>
        <w:tc>
          <w:tcPr>
            <w:tcW w:w="846" w:type="dxa"/>
            <w:vAlign w:val="center"/>
          </w:tcPr>
          <w:p w14:paraId="0E8B2590">
            <w:pPr>
              <w:spacing w:line="400" w:lineRule="exact"/>
              <w:jc w:val="center"/>
              <w:rPr>
                <w:rFonts w:eastAsia="黑体" w:cs="黑体"/>
              </w:rPr>
            </w:pPr>
          </w:p>
        </w:tc>
        <w:tc>
          <w:tcPr>
            <w:tcW w:w="1106" w:type="dxa"/>
            <w:vAlign w:val="center"/>
          </w:tcPr>
          <w:p w14:paraId="0B2CB1E6">
            <w:pPr>
              <w:spacing w:line="400" w:lineRule="exact"/>
              <w:jc w:val="center"/>
              <w:rPr>
                <w:rFonts w:eastAsia="黑体" w:cs="黑体"/>
              </w:rPr>
            </w:pPr>
          </w:p>
        </w:tc>
        <w:tc>
          <w:tcPr>
            <w:tcW w:w="1106" w:type="dxa"/>
            <w:vAlign w:val="center"/>
          </w:tcPr>
          <w:p w14:paraId="4CB17AF4">
            <w:pPr>
              <w:spacing w:line="400" w:lineRule="exact"/>
              <w:jc w:val="center"/>
              <w:rPr>
                <w:rFonts w:eastAsia="黑体" w:cs="黑体"/>
              </w:rPr>
            </w:pPr>
          </w:p>
        </w:tc>
        <w:tc>
          <w:tcPr>
            <w:tcW w:w="1106" w:type="dxa"/>
            <w:vAlign w:val="center"/>
          </w:tcPr>
          <w:p w14:paraId="4FC6B789">
            <w:pPr>
              <w:spacing w:line="400" w:lineRule="exact"/>
              <w:jc w:val="center"/>
              <w:rPr>
                <w:rFonts w:eastAsia="黑体" w:cs="黑体"/>
              </w:rPr>
            </w:pPr>
            <w:r>
              <w:rPr>
                <w:rFonts w:hint="eastAsia" w:cs="宋体"/>
                <w:kern w:val="0"/>
                <w:szCs w:val="21"/>
                <w:lang w:bidi="ar"/>
              </w:rPr>
              <w:t>●</w:t>
            </w:r>
          </w:p>
        </w:tc>
        <w:tc>
          <w:tcPr>
            <w:tcW w:w="1106" w:type="dxa"/>
            <w:vAlign w:val="center"/>
          </w:tcPr>
          <w:p w14:paraId="157BD4E5">
            <w:pPr>
              <w:spacing w:line="400" w:lineRule="exact"/>
              <w:jc w:val="center"/>
              <w:rPr>
                <w:rFonts w:eastAsia="黑体" w:cs="黑体"/>
              </w:rPr>
            </w:pPr>
          </w:p>
        </w:tc>
        <w:tc>
          <w:tcPr>
            <w:tcW w:w="1111" w:type="dxa"/>
            <w:vAlign w:val="center"/>
          </w:tcPr>
          <w:p w14:paraId="4AA30BAA">
            <w:pPr>
              <w:spacing w:line="400" w:lineRule="exact"/>
              <w:jc w:val="center"/>
              <w:rPr>
                <w:rFonts w:eastAsia="黑体" w:cs="黑体"/>
              </w:rPr>
            </w:pPr>
            <w:r>
              <w:rPr>
                <w:rFonts w:hint="eastAsia" w:cs="宋体"/>
                <w:kern w:val="0"/>
                <w:szCs w:val="21"/>
                <w:lang w:bidi="ar"/>
              </w:rPr>
              <w:t>●</w:t>
            </w:r>
          </w:p>
        </w:tc>
      </w:tr>
      <w:tr w14:paraId="7952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56D225C3">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4</w:t>
            </w:r>
          </w:p>
        </w:tc>
        <w:tc>
          <w:tcPr>
            <w:tcW w:w="413" w:type="dxa"/>
            <w:vAlign w:val="center"/>
          </w:tcPr>
          <w:p w14:paraId="56FF8720">
            <w:pPr>
              <w:spacing w:line="400" w:lineRule="exact"/>
              <w:jc w:val="center"/>
              <w:rPr>
                <w:rFonts w:eastAsia="黑体" w:cs="黑体"/>
              </w:rPr>
            </w:pPr>
            <w:r>
              <w:rPr>
                <w:rFonts w:eastAsia="黑体" w:cs="黑体"/>
              </w:rPr>
              <w:t>B1</w:t>
            </w:r>
          </w:p>
        </w:tc>
        <w:tc>
          <w:tcPr>
            <w:tcW w:w="2361" w:type="dxa"/>
          </w:tcPr>
          <w:p w14:paraId="23EFB5F0">
            <w:pPr>
              <w:jc w:val="center"/>
              <w:rPr>
                <w:rFonts w:eastAsia="仿宋_GB2312"/>
                <w:kern w:val="0"/>
                <w:sz w:val="18"/>
                <w:szCs w:val="18"/>
              </w:rPr>
            </w:pPr>
            <w:r>
              <w:rPr>
                <w:rFonts w:hint="eastAsia" w:eastAsia="仿宋_GB2312"/>
                <w:kern w:val="0"/>
                <w:sz w:val="18"/>
                <w:szCs w:val="18"/>
              </w:rPr>
              <w:t>电工与电子技术</w:t>
            </w:r>
          </w:p>
        </w:tc>
        <w:tc>
          <w:tcPr>
            <w:tcW w:w="846" w:type="dxa"/>
            <w:vAlign w:val="center"/>
          </w:tcPr>
          <w:p w14:paraId="3E236D76">
            <w:pPr>
              <w:spacing w:line="400" w:lineRule="exact"/>
              <w:jc w:val="center"/>
              <w:rPr>
                <w:rFonts w:eastAsia="黑体" w:cs="黑体"/>
              </w:rPr>
            </w:pPr>
          </w:p>
        </w:tc>
        <w:tc>
          <w:tcPr>
            <w:tcW w:w="1106" w:type="dxa"/>
            <w:vAlign w:val="center"/>
          </w:tcPr>
          <w:p w14:paraId="702B2753">
            <w:pPr>
              <w:spacing w:line="400" w:lineRule="exact"/>
              <w:jc w:val="center"/>
              <w:rPr>
                <w:rFonts w:eastAsia="黑体" w:cs="黑体"/>
              </w:rPr>
            </w:pPr>
          </w:p>
        </w:tc>
        <w:tc>
          <w:tcPr>
            <w:tcW w:w="1106" w:type="dxa"/>
            <w:vAlign w:val="center"/>
          </w:tcPr>
          <w:p w14:paraId="429084BA">
            <w:pPr>
              <w:spacing w:line="400" w:lineRule="exact"/>
              <w:jc w:val="center"/>
              <w:rPr>
                <w:rFonts w:eastAsia="黑体" w:cs="黑体"/>
              </w:rPr>
            </w:pPr>
          </w:p>
        </w:tc>
        <w:tc>
          <w:tcPr>
            <w:tcW w:w="1106" w:type="dxa"/>
            <w:vAlign w:val="center"/>
          </w:tcPr>
          <w:p w14:paraId="3D40AADD">
            <w:pPr>
              <w:spacing w:line="400" w:lineRule="exact"/>
              <w:jc w:val="center"/>
              <w:rPr>
                <w:rFonts w:eastAsia="黑体" w:cs="黑体"/>
              </w:rPr>
            </w:pPr>
            <w:r>
              <w:rPr>
                <w:rFonts w:hint="eastAsia" w:cs="宋体"/>
                <w:kern w:val="0"/>
                <w:szCs w:val="21"/>
                <w:lang w:bidi="ar"/>
              </w:rPr>
              <w:t>●</w:t>
            </w:r>
          </w:p>
        </w:tc>
        <w:tc>
          <w:tcPr>
            <w:tcW w:w="1106" w:type="dxa"/>
            <w:vAlign w:val="center"/>
          </w:tcPr>
          <w:p w14:paraId="74E7AB36">
            <w:pPr>
              <w:spacing w:line="400" w:lineRule="exact"/>
              <w:jc w:val="center"/>
              <w:rPr>
                <w:rFonts w:eastAsia="黑体" w:cs="黑体"/>
              </w:rPr>
            </w:pPr>
          </w:p>
        </w:tc>
        <w:tc>
          <w:tcPr>
            <w:tcW w:w="1111" w:type="dxa"/>
            <w:vAlign w:val="center"/>
          </w:tcPr>
          <w:p w14:paraId="76A02908">
            <w:pPr>
              <w:spacing w:line="400" w:lineRule="exact"/>
              <w:jc w:val="center"/>
              <w:rPr>
                <w:rFonts w:eastAsia="黑体" w:cs="黑体"/>
              </w:rPr>
            </w:pPr>
            <w:r>
              <w:rPr>
                <w:rFonts w:hint="eastAsia" w:cs="宋体"/>
                <w:kern w:val="0"/>
                <w:szCs w:val="21"/>
                <w:lang w:bidi="ar"/>
              </w:rPr>
              <w:t>●</w:t>
            </w:r>
          </w:p>
        </w:tc>
      </w:tr>
      <w:tr w14:paraId="4306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02D65D3">
            <w:pPr>
              <w:spacing w:line="400" w:lineRule="exact"/>
              <w:jc w:val="center"/>
              <w:rPr>
                <w:rFonts w:eastAsia="仿宋" w:cs="黑体"/>
                <w:sz w:val="18"/>
                <w:szCs w:val="18"/>
              </w:rPr>
            </w:pPr>
            <w:r>
              <w:rPr>
                <w:rFonts w:eastAsia="仿宋" w:cs="黑体"/>
                <w:sz w:val="18"/>
                <w:szCs w:val="18"/>
              </w:rPr>
              <w:t>35</w:t>
            </w:r>
          </w:p>
        </w:tc>
        <w:tc>
          <w:tcPr>
            <w:tcW w:w="413" w:type="dxa"/>
            <w:vAlign w:val="center"/>
          </w:tcPr>
          <w:p w14:paraId="68A8023A">
            <w:pPr>
              <w:spacing w:line="400" w:lineRule="exact"/>
              <w:jc w:val="center"/>
              <w:rPr>
                <w:rFonts w:eastAsia="黑体" w:cs="黑体"/>
              </w:rPr>
            </w:pPr>
            <w:r>
              <w:rPr>
                <w:rFonts w:eastAsia="黑体" w:cs="黑体"/>
              </w:rPr>
              <w:t>B1</w:t>
            </w:r>
          </w:p>
        </w:tc>
        <w:tc>
          <w:tcPr>
            <w:tcW w:w="2361" w:type="dxa"/>
          </w:tcPr>
          <w:p w14:paraId="106A5C37">
            <w:pPr>
              <w:jc w:val="center"/>
              <w:rPr>
                <w:rFonts w:eastAsia="仿宋_GB2312"/>
                <w:kern w:val="0"/>
                <w:sz w:val="18"/>
                <w:szCs w:val="18"/>
              </w:rPr>
            </w:pPr>
            <w:r>
              <w:rPr>
                <w:rFonts w:hint="eastAsia" w:eastAsia="仿宋_GB2312"/>
                <w:kern w:val="0"/>
                <w:sz w:val="18"/>
                <w:szCs w:val="18"/>
              </w:rPr>
              <w:t>储能测试技术</w:t>
            </w:r>
          </w:p>
        </w:tc>
        <w:tc>
          <w:tcPr>
            <w:tcW w:w="846" w:type="dxa"/>
            <w:vAlign w:val="center"/>
          </w:tcPr>
          <w:p w14:paraId="5B60767B">
            <w:pPr>
              <w:spacing w:line="400" w:lineRule="exact"/>
              <w:jc w:val="center"/>
              <w:rPr>
                <w:rFonts w:eastAsia="黑体" w:cs="黑体"/>
              </w:rPr>
            </w:pPr>
          </w:p>
        </w:tc>
        <w:tc>
          <w:tcPr>
            <w:tcW w:w="1106" w:type="dxa"/>
            <w:vAlign w:val="center"/>
          </w:tcPr>
          <w:p w14:paraId="1EAE37FC">
            <w:pPr>
              <w:spacing w:line="400" w:lineRule="exact"/>
              <w:jc w:val="center"/>
              <w:rPr>
                <w:rFonts w:eastAsia="黑体" w:cs="黑体"/>
              </w:rPr>
            </w:pPr>
          </w:p>
        </w:tc>
        <w:tc>
          <w:tcPr>
            <w:tcW w:w="1106" w:type="dxa"/>
            <w:vAlign w:val="center"/>
          </w:tcPr>
          <w:p w14:paraId="1CA67639">
            <w:pPr>
              <w:spacing w:line="400" w:lineRule="exact"/>
              <w:jc w:val="center"/>
              <w:rPr>
                <w:rFonts w:eastAsia="黑体" w:cs="黑体"/>
              </w:rPr>
            </w:pPr>
          </w:p>
        </w:tc>
        <w:tc>
          <w:tcPr>
            <w:tcW w:w="1106" w:type="dxa"/>
            <w:vAlign w:val="center"/>
          </w:tcPr>
          <w:p w14:paraId="39121A9C">
            <w:pPr>
              <w:spacing w:line="400" w:lineRule="exact"/>
              <w:jc w:val="center"/>
              <w:rPr>
                <w:rFonts w:eastAsia="黑体" w:cs="黑体"/>
              </w:rPr>
            </w:pPr>
            <w:r>
              <w:rPr>
                <w:rFonts w:hint="eastAsia" w:cs="宋体"/>
                <w:kern w:val="0"/>
                <w:szCs w:val="21"/>
                <w:lang w:bidi="ar"/>
              </w:rPr>
              <w:t>●</w:t>
            </w:r>
          </w:p>
        </w:tc>
        <w:tc>
          <w:tcPr>
            <w:tcW w:w="1106" w:type="dxa"/>
            <w:vAlign w:val="center"/>
          </w:tcPr>
          <w:p w14:paraId="0693AB77">
            <w:pPr>
              <w:spacing w:line="400" w:lineRule="exact"/>
              <w:jc w:val="center"/>
              <w:rPr>
                <w:rFonts w:eastAsia="黑体" w:cs="黑体"/>
              </w:rPr>
            </w:pPr>
          </w:p>
        </w:tc>
        <w:tc>
          <w:tcPr>
            <w:tcW w:w="1111" w:type="dxa"/>
            <w:vAlign w:val="center"/>
          </w:tcPr>
          <w:p w14:paraId="6A25B112">
            <w:pPr>
              <w:spacing w:line="400" w:lineRule="exact"/>
              <w:jc w:val="center"/>
              <w:rPr>
                <w:rFonts w:eastAsia="黑体" w:cs="黑体"/>
              </w:rPr>
            </w:pPr>
            <w:r>
              <w:rPr>
                <w:rFonts w:hint="eastAsia" w:cs="宋体"/>
                <w:kern w:val="0"/>
                <w:szCs w:val="21"/>
                <w:lang w:bidi="ar"/>
              </w:rPr>
              <w:t>●</w:t>
            </w:r>
          </w:p>
        </w:tc>
      </w:tr>
      <w:tr w14:paraId="24FC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BA28F51">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6</w:t>
            </w:r>
          </w:p>
        </w:tc>
        <w:tc>
          <w:tcPr>
            <w:tcW w:w="413" w:type="dxa"/>
            <w:vAlign w:val="center"/>
          </w:tcPr>
          <w:p w14:paraId="2661137C">
            <w:pPr>
              <w:spacing w:line="400" w:lineRule="exact"/>
              <w:jc w:val="center"/>
              <w:rPr>
                <w:rFonts w:eastAsia="黑体" w:cs="黑体"/>
              </w:rPr>
            </w:pPr>
            <w:r>
              <w:rPr>
                <w:rFonts w:eastAsia="黑体" w:cs="黑体"/>
              </w:rPr>
              <w:t>B1</w:t>
            </w:r>
          </w:p>
        </w:tc>
        <w:tc>
          <w:tcPr>
            <w:tcW w:w="2361" w:type="dxa"/>
          </w:tcPr>
          <w:p w14:paraId="753535AA">
            <w:pPr>
              <w:jc w:val="center"/>
              <w:rPr>
                <w:rFonts w:eastAsia="仿宋_GB2312"/>
                <w:kern w:val="0"/>
                <w:sz w:val="18"/>
                <w:szCs w:val="18"/>
              </w:rPr>
            </w:pPr>
            <w:r>
              <w:rPr>
                <w:rFonts w:hint="eastAsia" w:eastAsia="仿宋_GB2312"/>
                <w:kern w:val="0"/>
                <w:sz w:val="18"/>
                <w:szCs w:val="18"/>
              </w:rPr>
              <w:t>机械设计基础</w:t>
            </w:r>
          </w:p>
        </w:tc>
        <w:tc>
          <w:tcPr>
            <w:tcW w:w="846" w:type="dxa"/>
            <w:vAlign w:val="center"/>
          </w:tcPr>
          <w:p w14:paraId="1558AEC0">
            <w:pPr>
              <w:spacing w:line="400" w:lineRule="exact"/>
              <w:jc w:val="center"/>
              <w:rPr>
                <w:rFonts w:eastAsia="黑体" w:cs="黑体"/>
              </w:rPr>
            </w:pPr>
          </w:p>
        </w:tc>
        <w:tc>
          <w:tcPr>
            <w:tcW w:w="1106" w:type="dxa"/>
            <w:vAlign w:val="center"/>
          </w:tcPr>
          <w:p w14:paraId="0634B61F">
            <w:pPr>
              <w:spacing w:line="400" w:lineRule="exact"/>
              <w:jc w:val="center"/>
              <w:rPr>
                <w:rFonts w:eastAsia="黑体" w:cs="黑体"/>
              </w:rPr>
            </w:pPr>
          </w:p>
        </w:tc>
        <w:tc>
          <w:tcPr>
            <w:tcW w:w="1106" w:type="dxa"/>
            <w:vAlign w:val="center"/>
          </w:tcPr>
          <w:p w14:paraId="2F3B89D8">
            <w:pPr>
              <w:spacing w:line="400" w:lineRule="exact"/>
              <w:jc w:val="center"/>
              <w:rPr>
                <w:rFonts w:eastAsia="黑体" w:cs="黑体"/>
              </w:rPr>
            </w:pPr>
          </w:p>
        </w:tc>
        <w:tc>
          <w:tcPr>
            <w:tcW w:w="1106" w:type="dxa"/>
            <w:vAlign w:val="center"/>
          </w:tcPr>
          <w:p w14:paraId="1A24015B">
            <w:pPr>
              <w:spacing w:line="400" w:lineRule="exact"/>
              <w:jc w:val="center"/>
              <w:rPr>
                <w:rFonts w:eastAsia="黑体" w:cs="黑体"/>
              </w:rPr>
            </w:pPr>
            <w:r>
              <w:rPr>
                <w:rFonts w:hint="eastAsia" w:cs="宋体"/>
                <w:kern w:val="0"/>
                <w:szCs w:val="21"/>
                <w:lang w:bidi="ar"/>
              </w:rPr>
              <w:t>●</w:t>
            </w:r>
          </w:p>
        </w:tc>
        <w:tc>
          <w:tcPr>
            <w:tcW w:w="1106" w:type="dxa"/>
            <w:vAlign w:val="center"/>
          </w:tcPr>
          <w:p w14:paraId="7254CA62">
            <w:pPr>
              <w:spacing w:line="400" w:lineRule="exact"/>
              <w:jc w:val="center"/>
              <w:rPr>
                <w:rFonts w:eastAsia="黑体" w:cs="黑体"/>
              </w:rPr>
            </w:pPr>
            <w:r>
              <w:rPr>
                <w:rFonts w:hint="eastAsia" w:cs="宋体"/>
                <w:kern w:val="0"/>
                <w:szCs w:val="21"/>
                <w:lang w:bidi="ar"/>
              </w:rPr>
              <w:t>●</w:t>
            </w:r>
          </w:p>
        </w:tc>
        <w:tc>
          <w:tcPr>
            <w:tcW w:w="1111" w:type="dxa"/>
            <w:vAlign w:val="center"/>
          </w:tcPr>
          <w:p w14:paraId="39E518FF">
            <w:pPr>
              <w:spacing w:line="400" w:lineRule="exact"/>
              <w:jc w:val="center"/>
              <w:rPr>
                <w:rFonts w:eastAsia="黑体" w:cs="黑体"/>
              </w:rPr>
            </w:pPr>
            <w:r>
              <w:rPr>
                <w:rFonts w:hint="eastAsia" w:cs="宋体"/>
                <w:kern w:val="0"/>
                <w:szCs w:val="21"/>
                <w:lang w:bidi="ar"/>
              </w:rPr>
              <w:t>●</w:t>
            </w:r>
          </w:p>
        </w:tc>
      </w:tr>
      <w:tr w14:paraId="44B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1F132FE">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7</w:t>
            </w:r>
          </w:p>
        </w:tc>
        <w:tc>
          <w:tcPr>
            <w:tcW w:w="413" w:type="dxa"/>
            <w:vAlign w:val="center"/>
          </w:tcPr>
          <w:p w14:paraId="6D3E01FA">
            <w:pPr>
              <w:spacing w:line="400" w:lineRule="exact"/>
              <w:jc w:val="center"/>
              <w:rPr>
                <w:rFonts w:eastAsia="黑体" w:cs="黑体"/>
              </w:rPr>
            </w:pPr>
            <w:r>
              <w:rPr>
                <w:rFonts w:eastAsia="黑体" w:cs="黑体"/>
              </w:rPr>
              <w:t>B1</w:t>
            </w:r>
          </w:p>
        </w:tc>
        <w:tc>
          <w:tcPr>
            <w:tcW w:w="2361" w:type="dxa"/>
          </w:tcPr>
          <w:p w14:paraId="7EDECD80">
            <w:pPr>
              <w:jc w:val="center"/>
              <w:rPr>
                <w:rFonts w:eastAsia="仿宋_GB2312"/>
                <w:kern w:val="0"/>
                <w:sz w:val="18"/>
                <w:szCs w:val="18"/>
              </w:rPr>
            </w:pPr>
            <w:r>
              <w:rPr>
                <w:rFonts w:hint="eastAsia" w:eastAsia="仿宋_GB2312"/>
                <w:kern w:val="0"/>
                <w:sz w:val="18"/>
                <w:szCs w:val="18"/>
              </w:rPr>
              <w:t>储能原理</w:t>
            </w:r>
          </w:p>
        </w:tc>
        <w:tc>
          <w:tcPr>
            <w:tcW w:w="846" w:type="dxa"/>
            <w:vAlign w:val="center"/>
          </w:tcPr>
          <w:p w14:paraId="447EA71A">
            <w:pPr>
              <w:spacing w:line="400" w:lineRule="exact"/>
              <w:jc w:val="center"/>
              <w:rPr>
                <w:rFonts w:eastAsia="黑体" w:cs="黑体"/>
              </w:rPr>
            </w:pPr>
          </w:p>
        </w:tc>
        <w:tc>
          <w:tcPr>
            <w:tcW w:w="1106" w:type="dxa"/>
            <w:vAlign w:val="center"/>
          </w:tcPr>
          <w:p w14:paraId="49DD772C">
            <w:pPr>
              <w:spacing w:line="400" w:lineRule="exact"/>
              <w:jc w:val="center"/>
              <w:rPr>
                <w:rFonts w:eastAsia="黑体" w:cs="黑体"/>
              </w:rPr>
            </w:pPr>
          </w:p>
        </w:tc>
        <w:tc>
          <w:tcPr>
            <w:tcW w:w="1106" w:type="dxa"/>
            <w:vAlign w:val="center"/>
          </w:tcPr>
          <w:p w14:paraId="5031ADF2">
            <w:pPr>
              <w:spacing w:line="400" w:lineRule="exact"/>
              <w:jc w:val="center"/>
              <w:rPr>
                <w:rFonts w:eastAsia="黑体" w:cs="黑体"/>
              </w:rPr>
            </w:pPr>
          </w:p>
        </w:tc>
        <w:tc>
          <w:tcPr>
            <w:tcW w:w="1106" w:type="dxa"/>
            <w:vAlign w:val="center"/>
          </w:tcPr>
          <w:p w14:paraId="1CEB0A63">
            <w:pPr>
              <w:spacing w:line="400" w:lineRule="exact"/>
              <w:jc w:val="center"/>
              <w:rPr>
                <w:rFonts w:eastAsia="黑体" w:cs="黑体"/>
              </w:rPr>
            </w:pPr>
            <w:r>
              <w:rPr>
                <w:rFonts w:hint="eastAsia" w:cs="宋体"/>
                <w:kern w:val="0"/>
                <w:szCs w:val="21"/>
                <w:lang w:bidi="ar"/>
              </w:rPr>
              <w:t>●</w:t>
            </w:r>
          </w:p>
        </w:tc>
        <w:tc>
          <w:tcPr>
            <w:tcW w:w="1106" w:type="dxa"/>
            <w:vAlign w:val="center"/>
          </w:tcPr>
          <w:p w14:paraId="7FFA39E6">
            <w:pPr>
              <w:spacing w:line="400" w:lineRule="exact"/>
              <w:jc w:val="center"/>
              <w:rPr>
                <w:rFonts w:eastAsia="黑体" w:cs="黑体"/>
              </w:rPr>
            </w:pPr>
          </w:p>
        </w:tc>
        <w:tc>
          <w:tcPr>
            <w:tcW w:w="1111" w:type="dxa"/>
            <w:vAlign w:val="center"/>
          </w:tcPr>
          <w:p w14:paraId="3D8C26C3">
            <w:pPr>
              <w:spacing w:line="400" w:lineRule="exact"/>
              <w:jc w:val="center"/>
              <w:rPr>
                <w:rFonts w:eastAsia="黑体" w:cs="黑体"/>
              </w:rPr>
            </w:pPr>
            <w:r>
              <w:rPr>
                <w:rFonts w:hint="eastAsia" w:cs="宋体"/>
                <w:kern w:val="0"/>
                <w:szCs w:val="21"/>
                <w:lang w:bidi="ar"/>
              </w:rPr>
              <w:t>●</w:t>
            </w:r>
          </w:p>
        </w:tc>
      </w:tr>
      <w:tr w14:paraId="161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5EAEB3CF">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8</w:t>
            </w:r>
          </w:p>
        </w:tc>
        <w:tc>
          <w:tcPr>
            <w:tcW w:w="413" w:type="dxa"/>
            <w:vAlign w:val="center"/>
          </w:tcPr>
          <w:p w14:paraId="6F35050E">
            <w:pPr>
              <w:spacing w:line="400" w:lineRule="exact"/>
              <w:jc w:val="center"/>
              <w:rPr>
                <w:rFonts w:eastAsia="黑体" w:cs="黑体"/>
              </w:rPr>
            </w:pPr>
            <w:r>
              <w:rPr>
                <w:rFonts w:eastAsia="黑体" w:cs="黑体"/>
              </w:rPr>
              <w:t>B1</w:t>
            </w:r>
          </w:p>
        </w:tc>
        <w:tc>
          <w:tcPr>
            <w:tcW w:w="2361" w:type="dxa"/>
          </w:tcPr>
          <w:p w14:paraId="600FE9C3">
            <w:pPr>
              <w:jc w:val="center"/>
              <w:rPr>
                <w:rFonts w:eastAsia="仿宋_GB2312"/>
                <w:kern w:val="0"/>
                <w:sz w:val="18"/>
                <w:szCs w:val="18"/>
              </w:rPr>
            </w:pPr>
            <w:r>
              <w:rPr>
                <w:rFonts w:hint="eastAsia" w:eastAsia="仿宋_GB2312"/>
                <w:kern w:val="0"/>
                <w:sz w:val="18"/>
                <w:szCs w:val="18"/>
              </w:rPr>
              <w:t>热工基础</w:t>
            </w:r>
          </w:p>
        </w:tc>
        <w:tc>
          <w:tcPr>
            <w:tcW w:w="846" w:type="dxa"/>
            <w:vAlign w:val="center"/>
          </w:tcPr>
          <w:p w14:paraId="5D87CB75">
            <w:pPr>
              <w:spacing w:line="400" w:lineRule="exact"/>
              <w:jc w:val="center"/>
              <w:rPr>
                <w:rFonts w:eastAsia="黑体" w:cs="黑体"/>
              </w:rPr>
            </w:pPr>
          </w:p>
        </w:tc>
        <w:tc>
          <w:tcPr>
            <w:tcW w:w="1106" w:type="dxa"/>
            <w:vAlign w:val="center"/>
          </w:tcPr>
          <w:p w14:paraId="3D953DBE">
            <w:pPr>
              <w:spacing w:line="400" w:lineRule="exact"/>
              <w:jc w:val="center"/>
              <w:rPr>
                <w:rFonts w:eastAsia="黑体" w:cs="黑体"/>
              </w:rPr>
            </w:pPr>
          </w:p>
        </w:tc>
        <w:tc>
          <w:tcPr>
            <w:tcW w:w="1106" w:type="dxa"/>
            <w:vAlign w:val="center"/>
          </w:tcPr>
          <w:p w14:paraId="216E6DA1">
            <w:pPr>
              <w:spacing w:line="400" w:lineRule="exact"/>
              <w:jc w:val="center"/>
              <w:rPr>
                <w:rFonts w:eastAsia="黑体" w:cs="黑体"/>
              </w:rPr>
            </w:pPr>
          </w:p>
        </w:tc>
        <w:tc>
          <w:tcPr>
            <w:tcW w:w="1106" w:type="dxa"/>
            <w:vAlign w:val="center"/>
          </w:tcPr>
          <w:p w14:paraId="24707788">
            <w:pPr>
              <w:spacing w:line="400" w:lineRule="exact"/>
              <w:jc w:val="center"/>
              <w:rPr>
                <w:rFonts w:eastAsia="黑体" w:cs="黑体"/>
              </w:rPr>
            </w:pPr>
            <w:r>
              <w:rPr>
                <w:rFonts w:hint="eastAsia" w:cs="宋体"/>
                <w:kern w:val="0"/>
                <w:szCs w:val="21"/>
                <w:lang w:bidi="ar"/>
              </w:rPr>
              <w:t>●</w:t>
            </w:r>
          </w:p>
        </w:tc>
        <w:tc>
          <w:tcPr>
            <w:tcW w:w="1106" w:type="dxa"/>
            <w:vAlign w:val="center"/>
          </w:tcPr>
          <w:p w14:paraId="09A65F2C">
            <w:pPr>
              <w:spacing w:line="400" w:lineRule="exact"/>
              <w:jc w:val="center"/>
              <w:rPr>
                <w:rFonts w:eastAsia="黑体" w:cs="黑体"/>
              </w:rPr>
            </w:pPr>
          </w:p>
        </w:tc>
        <w:tc>
          <w:tcPr>
            <w:tcW w:w="1111" w:type="dxa"/>
            <w:vAlign w:val="center"/>
          </w:tcPr>
          <w:p w14:paraId="4E9DC864">
            <w:pPr>
              <w:spacing w:line="400" w:lineRule="exact"/>
              <w:jc w:val="center"/>
              <w:rPr>
                <w:rFonts w:eastAsia="黑体" w:cs="黑体"/>
              </w:rPr>
            </w:pPr>
            <w:r>
              <w:rPr>
                <w:rFonts w:hint="eastAsia" w:cs="宋体"/>
                <w:kern w:val="0"/>
                <w:szCs w:val="21"/>
                <w:lang w:bidi="ar"/>
              </w:rPr>
              <w:t>●</w:t>
            </w:r>
          </w:p>
        </w:tc>
      </w:tr>
      <w:tr w14:paraId="65A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4EB4462">
            <w:pPr>
              <w:spacing w:line="400" w:lineRule="exact"/>
              <w:jc w:val="center"/>
              <w:rPr>
                <w:rFonts w:eastAsia="仿宋" w:cs="黑体"/>
                <w:sz w:val="18"/>
                <w:szCs w:val="18"/>
              </w:rPr>
            </w:pPr>
            <w:r>
              <w:rPr>
                <w:rFonts w:hint="eastAsia" w:eastAsia="仿宋" w:cs="黑体"/>
                <w:sz w:val="18"/>
                <w:szCs w:val="18"/>
              </w:rPr>
              <w:t>3</w:t>
            </w:r>
            <w:r>
              <w:rPr>
                <w:rFonts w:eastAsia="仿宋" w:cs="黑体"/>
                <w:sz w:val="18"/>
                <w:szCs w:val="18"/>
              </w:rPr>
              <w:t>9</w:t>
            </w:r>
          </w:p>
        </w:tc>
        <w:tc>
          <w:tcPr>
            <w:tcW w:w="413" w:type="dxa"/>
            <w:vAlign w:val="center"/>
          </w:tcPr>
          <w:p w14:paraId="50AB137B">
            <w:pPr>
              <w:spacing w:line="400" w:lineRule="exact"/>
              <w:jc w:val="center"/>
              <w:rPr>
                <w:rFonts w:eastAsia="黑体" w:cs="黑体"/>
              </w:rPr>
            </w:pPr>
            <w:r>
              <w:rPr>
                <w:rFonts w:eastAsia="黑体" w:cs="黑体"/>
              </w:rPr>
              <w:t>B1</w:t>
            </w:r>
          </w:p>
        </w:tc>
        <w:tc>
          <w:tcPr>
            <w:tcW w:w="2361" w:type="dxa"/>
          </w:tcPr>
          <w:p w14:paraId="4E173225">
            <w:pPr>
              <w:jc w:val="center"/>
              <w:rPr>
                <w:rFonts w:eastAsia="仿宋_GB2312"/>
                <w:kern w:val="0"/>
                <w:sz w:val="18"/>
                <w:szCs w:val="18"/>
              </w:rPr>
            </w:pPr>
            <w:r>
              <w:rPr>
                <w:rFonts w:hint="eastAsia" w:eastAsia="仿宋_GB2312"/>
                <w:kern w:val="0"/>
                <w:sz w:val="18"/>
                <w:szCs w:val="18"/>
              </w:rPr>
              <w:t>电化学基础</w:t>
            </w:r>
          </w:p>
        </w:tc>
        <w:tc>
          <w:tcPr>
            <w:tcW w:w="846" w:type="dxa"/>
            <w:vAlign w:val="center"/>
          </w:tcPr>
          <w:p w14:paraId="6AEB94D3">
            <w:pPr>
              <w:spacing w:line="400" w:lineRule="exact"/>
              <w:jc w:val="center"/>
              <w:rPr>
                <w:rFonts w:eastAsia="黑体" w:cs="黑体"/>
              </w:rPr>
            </w:pPr>
          </w:p>
        </w:tc>
        <w:tc>
          <w:tcPr>
            <w:tcW w:w="1106" w:type="dxa"/>
            <w:vAlign w:val="center"/>
          </w:tcPr>
          <w:p w14:paraId="6AB94541">
            <w:pPr>
              <w:spacing w:line="400" w:lineRule="exact"/>
              <w:jc w:val="center"/>
              <w:rPr>
                <w:rFonts w:eastAsia="黑体" w:cs="黑体"/>
              </w:rPr>
            </w:pPr>
          </w:p>
        </w:tc>
        <w:tc>
          <w:tcPr>
            <w:tcW w:w="1106" w:type="dxa"/>
            <w:vAlign w:val="center"/>
          </w:tcPr>
          <w:p w14:paraId="60A2D050">
            <w:pPr>
              <w:spacing w:line="400" w:lineRule="exact"/>
              <w:jc w:val="center"/>
              <w:rPr>
                <w:rFonts w:eastAsia="黑体" w:cs="黑体"/>
              </w:rPr>
            </w:pPr>
          </w:p>
        </w:tc>
        <w:tc>
          <w:tcPr>
            <w:tcW w:w="1106" w:type="dxa"/>
            <w:vAlign w:val="center"/>
          </w:tcPr>
          <w:p w14:paraId="611E7702">
            <w:pPr>
              <w:spacing w:line="400" w:lineRule="exact"/>
              <w:jc w:val="center"/>
              <w:rPr>
                <w:rFonts w:eastAsia="黑体" w:cs="黑体"/>
              </w:rPr>
            </w:pPr>
            <w:r>
              <w:rPr>
                <w:rFonts w:hint="eastAsia" w:cs="宋体"/>
                <w:kern w:val="0"/>
                <w:szCs w:val="21"/>
                <w:lang w:bidi="ar"/>
              </w:rPr>
              <w:t>●</w:t>
            </w:r>
          </w:p>
        </w:tc>
        <w:tc>
          <w:tcPr>
            <w:tcW w:w="1106" w:type="dxa"/>
            <w:vAlign w:val="center"/>
          </w:tcPr>
          <w:p w14:paraId="68C881C8">
            <w:pPr>
              <w:spacing w:line="400" w:lineRule="exact"/>
              <w:jc w:val="center"/>
              <w:rPr>
                <w:rFonts w:eastAsia="黑体" w:cs="黑体"/>
              </w:rPr>
            </w:pPr>
            <w:r>
              <w:rPr>
                <w:rFonts w:hint="eastAsia" w:cs="宋体"/>
                <w:kern w:val="0"/>
                <w:szCs w:val="21"/>
                <w:lang w:bidi="ar"/>
              </w:rPr>
              <w:t>●</w:t>
            </w:r>
          </w:p>
        </w:tc>
        <w:tc>
          <w:tcPr>
            <w:tcW w:w="1111" w:type="dxa"/>
            <w:vAlign w:val="center"/>
          </w:tcPr>
          <w:p w14:paraId="6F27D1BC">
            <w:pPr>
              <w:spacing w:line="400" w:lineRule="exact"/>
              <w:jc w:val="center"/>
              <w:rPr>
                <w:rFonts w:eastAsia="黑体" w:cs="黑体"/>
              </w:rPr>
            </w:pPr>
            <w:r>
              <w:rPr>
                <w:rFonts w:hint="eastAsia" w:cs="宋体"/>
                <w:kern w:val="0"/>
                <w:szCs w:val="21"/>
                <w:lang w:bidi="ar"/>
              </w:rPr>
              <w:t>●</w:t>
            </w:r>
          </w:p>
        </w:tc>
      </w:tr>
      <w:tr w14:paraId="0E0C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F0222B3">
            <w:pPr>
              <w:spacing w:line="400" w:lineRule="exact"/>
              <w:jc w:val="center"/>
              <w:rPr>
                <w:rFonts w:eastAsia="仿宋" w:cs="黑体"/>
                <w:sz w:val="18"/>
                <w:szCs w:val="18"/>
              </w:rPr>
            </w:pPr>
            <w:r>
              <w:rPr>
                <w:rFonts w:eastAsia="仿宋" w:cs="黑体"/>
                <w:sz w:val="18"/>
                <w:szCs w:val="18"/>
              </w:rPr>
              <w:t>40</w:t>
            </w:r>
          </w:p>
        </w:tc>
        <w:tc>
          <w:tcPr>
            <w:tcW w:w="413" w:type="dxa"/>
            <w:vAlign w:val="center"/>
          </w:tcPr>
          <w:p w14:paraId="7FF9ED9D">
            <w:pPr>
              <w:spacing w:line="400" w:lineRule="exact"/>
              <w:jc w:val="center"/>
              <w:rPr>
                <w:rFonts w:eastAsia="黑体" w:cs="黑体"/>
              </w:rPr>
            </w:pPr>
            <w:r>
              <w:rPr>
                <w:rFonts w:eastAsia="黑体" w:cs="黑体"/>
              </w:rPr>
              <w:t>B1</w:t>
            </w:r>
          </w:p>
        </w:tc>
        <w:tc>
          <w:tcPr>
            <w:tcW w:w="2361" w:type="dxa"/>
          </w:tcPr>
          <w:p w14:paraId="321D8FE7">
            <w:pPr>
              <w:jc w:val="center"/>
              <w:rPr>
                <w:rFonts w:eastAsia="仿宋_GB2312"/>
                <w:kern w:val="0"/>
                <w:sz w:val="18"/>
                <w:szCs w:val="18"/>
              </w:rPr>
            </w:pPr>
            <w:r>
              <w:rPr>
                <w:rFonts w:hint="eastAsia" w:eastAsia="仿宋_GB2312"/>
                <w:kern w:val="0"/>
                <w:sz w:val="18"/>
                <w:szCs w:val="18"/>
              </w:rPr>
              <w:t>自动控制原理</w:t>
            </w:r>
          </w:p>
        </w:tc>
        <w:tc>
          <w:tcPr>
            <w:tcW w:w="846" w:type="dxa"/>
            <w:vAlign w:val="center"/>
          </w:tcPr>
          <w:p w14:paraId="3326721A">
            <w:pPr>
              <w:spacing w:line="400" w:lineRule="exact"/>
              <w:jc w:val="center"/>
              <w:rPr>
                <w:rFonts w:eastAsia="黑体" w:cs="黑体"/>
              </w:rPr>
            </w:pPr>
          </w:p>
        </w:tc>
        <w:tc>
          <w:tcPr>
            <w:tcW w:w="1106" w:type="dxa"/>
            <w:vAlign w:val="center"/>
          </w:tcPr>
          <w:p w14:paraId="64F41979">
            <w:pPr>
              <w:spacing w:line="400" w:lineRule="exact"/>
              <w:jc w:val="center"/>
              <w:rPr>
                <w:rFonts w:eastAsia="黑体" w:cs="黑体"/>
              </w:rPr>
            </w:pPr>
          </w:p>
        </w:tc>
        <w:tc>
          <w:tcPr>
            <w:tcW w:w="1106" w:type="dxa"/>
            <w:vAlign w:val="center"/>
          </w:tcPr>
          <w:p w14:paraId="0382227C">
            <w:pPr>
              <w:spacing w:line="400" w:lineRule="exact"/>
              <w:jc w:val="center"/>
              <w:rPr>
                <w:rFonts w:eastAsia="黑体" w:cs="黑体"/>
              </w:rPr>
            </w:pPr>
          </w:p>
        </w:tc>
        <w:tc>
          <w:tcPr>
            <w:tcW w:w="1106" w:type="dxa"/>
            <w:vAlign w:val="center"/>
          </w:tcPr>
          <w:p w14:paraId="32719543">
            <w:pPr>
              <w:spacing w:line="400" w:lineRule="exact"/>
              <w:jc w:val="center"/>
              <w:rPr>
                <w:rFonts w:eastAsia="黑体" w:cs="黑体"/>
              </w:rPr>
            </w:pPr>
            <w:r>
              <w:rPr>
                <w:rFonts w:hint="eastAsia" w:cs="宋体"/>
                <w:kern w:val="0"/>
                <w:szCs w:val="21"/>
                <w:lang w:bidi="ar"/>
              </w:rPr>
              <w:t>●</w:t>
            </w:r>
          </w:p>
        </w:tc>
        <w:tc>
          <w:tcPr>
            <w:tcW w:w="1106" w:type="dxa"/>
            <w:vAlign w:val="center"/>
          </w:tcPr>
          <w:p w14:paraId="4A77F73E">
            <w:pPr>
              <w:spacing w:line="400" w:lineRule="exact"/>
              <w:jc w:val="center"/>
              <w:rPr>
                <w:rFonts w:eastAsia="黑体" w:cs="黑体"/>
              </w:rPr>
            </w:pPr>
          </w:p>
        </w:tc>
        <w:tc>
          <w:tcPr>
            <w:tcW w:w="1111" w:type="dxa"/>
            <w:vAlign w:val="center"/>
          </w:tcPr>
          <w:p w14:paraId="7754DF6F">
            <w:pPr>
              <w:spacing w:line="400" w:lineRule="exact"/>
              <w:jc w:val="center"/>
              <w:rPr>
                <w:rFonts w:eastAsia="黑体" w:cs="黑体"/>
              </w:rPr>
            </w:pPr>
            <w:r>
              <w:rPr>
                <w:rFonts w:hint="eastAsia" w:cs="宋体"/>
                <w:kern w:val="0"/>
                <w:szCs w:val="21"/>
                <w:lang w:bidi="ar"/>
              </w:rPr>
              <w:t>●</w:t>
            </w:r>
          </w:p>
        </w:tc>
      </w:tr>
      <w:tr w14:paraId="5E3B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608FFDD">
            <w:pPr>
              <w:spacing w:line="400" w:lineRule="exact"/>
              <w:jc w:val="center"/>
              <w:rPr>
                <w:rFonts w:eastAsia="仿宋" w:cs="黑体"/>
                <w:sz w:val="18"/>
                <w:szCs w:val="18"/>
              </w:rPr>
            </w:pPr>
            <w:r>
              <w:rPr>
                <w:rFonts w:eastAsia="仿宋" w:cs="黑体"/>
                <w:sz w:val="18"/>
                <w:szCs w:val="18"/>
              </w:rPr>
              <w:t>41</w:t>
            </w:r>
          </w:p>
        </w:tc>
        <w:tc>
          <w:tcPr>
            <w:tcW w:w="413" w:type="dxa"/>
            <w:vAlign w:val="center"/>
          </w:tcPr>
          <w:p w14:paraId="724C707D">
            <w:pPr>
              <w:spacing w:line="400" w:lineRule="exact"/>
              <w:jc w:val="center"/>
              <w:rPr>
                <w:rFonts w:eastAsia="黑体" w:cs="黑体"/>
              </w:rPr>
            </w:pPr>
            <w:r>
              <w:rPr>
                <w:rFonts w:eastAsia="黑体" w:cs="黑体"/>
              </w:rPr>
              <w:t>B1</w:t>
            </w:r>
          </w:p>
        </w:tc>
        <w:tc>
          <w:tcPr>
            <w:tcW w:w="2361" w:type="dxa"/>
          </w:tcPr>
          <w:p w14:paraId="798455E1">
            <w:pPr>
              <w:jc w:val="center"/>
              <w:rPr>
                <w:rFonts w:eastAsia="仿宋_GB2312"/>
                <w:kern w:val="0"/>
                <w:sz w:val="18"/>
                <w:szCs w:val="18"/>
              </w:rPr>
            </w:pPr>
            <w:r>
              <w:rPr>
                <w:rFonts w:hint="eastAsia" w:eastAsia="仿宋_GB2312"/>
                <w:kern w:val="0"/>
                <w:sz w:val="18"/>
                <w:szCs w:val="18"/>
              </w:rPr>
              <w:t>能源与经济管理</w:t>
            </w:r>
          </w:p>
        </w:tc>
        <w:tc>
          <w:tcPr>
            <w:tcW w:w="846" w:type="dxa"/>
            <w:vAlign w:val="center"/>
          </w:tcPr>
          <w:p w14:paraId="64DF9D49">
            <w:pPr>
              <w:spacing w:line="400" w:lineRule="exact"/>
              <w:jc w:val="center"/>
              <w:rPr>
                <w:rFonts w:eastAsia="黑体" w:cs="黑体"/>
              </w:rPr>
            </w:pPr>
          </w:p>
        </w:tc>
        <w:tc>
          <w:tcPr>
            <w:tcW w:w="1106" w:type="dxa"/>
            <w:vAlign w:val="center"/>
          </w:tcPr>
          <w:p w14:paraId="71A1DFCB">
            <w:pPr>
              <w:spacing w:line="400" w:lineRule="exact"/>
              <w:jc w:val="center"/>
              <w:rPr>
                <w:rFonts w:eastAsia="黑体" w:cs="黑体"/>
              </w:rPr>
            </w:pPr>
          </w:p>
        </w:tc>
        <w:tc>
          <w:tcPr>
            <w:tcW w:w="1106" w:type="dxa"/>
            <w:vAlign w:val="center"/>
          </w:tcPr>
          <w:p w14:paraId="6A136CA0">
            <w:pPr>
              <w:spacing w:line="400" w:lineRule="exact"/>
              <w:jc w:val="center"/>
              <w:rPr>
                <w:rFonts w:eastAsia="黑体" w:cs="黑体"/>
              </w:rPr>
            </w:pPr>
          </w:p>
        </w:tc>
        <w:tc>
          <w:tcPr>
            <w:tcW w:w="1106" w:type="dxa"/>
            <w:vAlign w:val="center"/>
          </w:tcPr>
          <w:p w14:paraId="063B15F6">
            <w:pPr>
              <w:spacing w:line="400" w:lineRule="exact"/>
              <w:jc w:val="center"/>
              <w:rPr>
                <w:rFonts w:eastAsia="黑体" w:cs="黑体"/>
              </w:rPr>
            </w:pPr>
            <w:r>
              <w:rPr>
                <w:rFonts w:hint="eastAsia" w:cs="宋体"/>
                <w:kern w:val="0"/>
                <w:szCs w:val="21"/>
                <w:lang w:bidi="ar"/>
              </w:rPr>
              <w:t>●</w:t>
            </w:r>
          </w:p>
        </w:tc>
        <w:tc>
          <w:tcPr>
            <w:tcW w:w="1106" w:type="dxa"/>
            <w:vAlign w:val="center"/>
          </w:tcPr>
          <w:p w14:paraId="23C63E0F">
            <w:pPr>
              <w:spacing w:line="400" w:lineRule="exact"/>
              <w:jc w:val="center"/>
              <w:rPr>
                <w:rFonts w:eastAsia="黑体" w:cs="黑体"/>
              </w:rPr>
            </w:pPr>
          </w:p>
        </w:tc>
        <w:tc>
          <w:tcPr>
            <w:tcW w:w="1111" w:type="dxa"/>
            <w:vAlign w:val="center"/>
          </w:tcPr>
          <w:p w14:paraId="07478810">
            <w:pPr>
              <w:spacing w:line="400" w:lineRule="exact"/>
              <w:jc w:val="center"/>
              <w:rPr>
                <w:rFonts w:eastAsia="黑体" w:cs="黑体"/>
              </w:rPr>
            </w:pPr>
            <w:r>
              <w:rPr>
                <w:rFonts w:hint="eastAsia" w:cs="宋体"/>
                <w:kern w:val="0"/>
                <w:szCs w:val="21"/>
                <w:lang w:bidi="ar"/>
              </w:rPr>
              <w:t>●</w:t>
            </w:r>
          </w:p>
        </w:tc>
      </w:tr>
      <w:tr w14:paraId="2CD8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E9C05DF">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2</w:t>
            </w:r>
          </w:p>
        </w:tc>
        <w:tc>
          <w:tcPr>
            <w:tcW w:w="413" w:type="dxa"/>
            <w:vAlign w:val="center"/>
          </w:tcPr>
          <w:p w14:paraId="329A0930">
            <w:pPr>
              <w:spacing w:line="400" w:lineRule="exact"/>
              <w:jc w:val="center"/>
              <w:rPr>
                <w:rFonts w:eastAsia="黑体" w:cs="黑体"/>
              </w:rPr>
            </w:pPr>
            <w:r>
              <w:rPr>
                <w:rFonts w:eastAsia="黑体" w:cs="黑体"/>
              </w:rPr>
              <w:t>B1</w:t>
            </w:r>
          </w:p>
        </w:tc>
        <w:tc>
          <w:tcPr>
            <w:tcW w:w="2361" w:type="dxa"/>
          </w:tcPr>
          <w:p w14:paraId="5A5F53B9">
            <w:pPr>
              <w:jc w:val="center"/>
              <w:rPr>
                <w:rFonts w:eastAsia="仿宋_GB2312"/>
                <w:kern w:val="0"/>
                <w:sz w:val="18"/>
                <w:szCs w:val="18"/>
              </w:rPr>
            </w:pPr>
            <w:r>
              <w:rPr>
                <w:rFonts w:hint="eastAsia" w:eastAsia="仿宋_GB2312"/>
                <w:kern w:val="0"/>
                <w:sz w:val="18"/>
                <w:szCs w:val="18"/>
              </w:rPr>
              <w:t>安全技术概论</w:t>
            </w:r>
          </w:p>
        </w:tc>
        <w:tc>
          <w:tcPr>
            <w:tcW w:w="846" w:type="dxa"/>
            <w:vAlign w:val="center"/>
          </w:tcPr>
          <w:p w14:paraId="161BBF85">
            <w:pPr>
              <w:spacing w:line="400" w:lineRule="exact"/>
              <w:jc w:val="center"/>
              <w:rPr>
                <w:rFonts w:eastAsia="黑体" w:cs="黑体"/>
              </w:rPr>
            </w:pPr>
          </w:p>
        </w:tc>
        <w:tc>
          <w:tcPr>
            <w:tcW w:w="1106" w:type="dxa"/>
            <w:vAlign w:val="center"/>
          </w:tcPr>
          <w:p w14:paraId="418F0697">
            <w:pPr>
              <w:spacing w:line="400" w:lineRule="exact"/>
              <w:jc w:val="center"/>
              <w:rPr>
                <w:rFonts w:eastAsia="黑体" w:cs="黑体"/>
              </w:rPr>
            </w:pPr>
            <w:r>
              <w:rPr>
                <w:rFonts w:hint="eastAsia" w:cs="宋体"/>
                <w:kern w:val="0"/>
                <w:szCs w:val="21"/>
                <w:lang w:bidi="ar"/>
              </w:rPr>
              <w:t>●</w:t>
            </w:r>
          </w:p>
        </w:tc>
        <w:tc>
          <w:tcPr>
            <w:tcW w:w="1106" w:type="dxa"/>
            <w:vAlign w:val="center"/>
          </w:tcPr>
          <w:p w14:paraId="26FCAE51">
            <w:pPr>
              <w:spacing w:line="400" w:lineRule="exact"/>
              <w:jc w:val="center"/>
              <w:rPr>
                <w:rFonts w:eastAsia="黑体" w:cs="黑体"/>
              </w:rPr>
            </w:pPr>
          </w:p>
        </w:tc>
        <w:tc>
          <w:tcPr>
            <w:tcW w:w="1106" w:type="dxa"/>
            <w:vAlign w:val="center"/>
          </w:tcPr>
          <w:p w14:paraId="46B81CA3">
            <w:pPr>
              <w:spacing w:line="400" w:lineRule="exact"/>
              <w:jc w:val="center"/>
              <w:rPr>
                <w:rFonts w:eastAsia="黑体" w:cs="黑体"/>
              </w:rPr>
            </w:pPr>
          </w:p>
        </w:tc>
        <w:tc>
          <w:tcPr>
            <w:tcW w:w="1106" w:type="dxa"/>
            <w:vAlign w:val="center"/>
          </w:tcPr>
          <w:p w14:paraId="202F706F">
            <w:pPr>
              <w:spacing w:line="400" w:lineRule="exact"/>
              <w:jc w:val="center"/>
              <w:rPr>
                <w:rFonts w:eastAsia="黑体" w:cs="黑体"/>
              </w:rPr>
            </w:pPr>
            <w:r>
              <w:rPr>
                <w:rFonts w:hint="eastAsia" w:cs="宋体"/>
                <w:kern w:val="0"/>
                <w:szCs w:val="21"/>
                <w:lang w:bidi="ar"/>
              </w:rPr>
              <w:t>●</w:t>
            </w:r>
          </w:p>
        </w:tc>
        <w:tc>
          <w:tcPr>
            <w:tcW w:w="1111" w:type="dxa"/>
            <w:vAlign w:val="center"/>
          </w:tcPr>
          <w:p w14:paraId="56F91648">
            <w:pPr>
              <w:spacing w:line="400" w:lineRule="exact"/>
              <w:jc w:val="center"/>
              <w:rPr>
                <w:rFonts w:eastAsia="黑体" w:cs="黑体"/>
              </w:rPr>
            </w:pPr>
          </w:p>
        </w:tc>
      </w:tr>
      <w:tr w14:paraId="081D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21873C8">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3</w:t>
            </w:r>
          </w:p>
        </w:tc>
        <w:tc>
          <w:tcPr>
            <w:tcW w:w="413" w:type="dxa"/>
            <w:vAlign w:val="center"/>
          </w:tcPr>
          <w:p w14:paraId="4F1E6D36">
            <w:pPr>
              <w:spacing w:line="400" w:lineRule="exact"/>
              <w:jc w:val="center"/>
              <w:rPr>
                <w:rFonts w:eastAsia="黑体" w:cs="黑体"/>
              </w:rPr>
            </w:pPr>
            <w:r>
              <w:rPr>
                <w:rFonts w:eastAsia="黑体" w:cs="黑体"/>
              </w:rPr>
              <w:t>B1</w:t>
            </w:r>
          </w:p>
        </w:tc>
        <w:tc>
          <w:tcPr>
            <w:tcW w:w="2361" w:type="dxa"/>
          </w:tcPr>
          <w:p w14:paraId="5D509B3D">
            <w:pPr>
              <w:jc w:val="center"/>
              <w:rPr>
                <w:rFonts w:eastAsia="仿宋_GB2312"/>
                <w:kern w:val="0"/>
                <w:sz w:val="18"/>
                <w:szCs w:val="18"/>
              </w:rPr>
            </w:pPr>
            <w:r>
              <w:rPr>
                <w:rFonts w:hint="eastAsia" w:eastAsia="仿宋_GB2312"/>
                <w:kern w:val="0"/>
                <w:sz w:val="18"/>
                <w:szCs w:val="18"/>
              </w:rPr>
              <w:t>环境工程概论</w:t>
            </w:r>
          </w:p>
        </w:tc>
        <w:tc>
          <w:tcPr>
            <w:tcW w:w="846" w:type="dxa"/>
            <w:vAlign w:val="center"/>
          </w:tcPr>
          <w:p w14:paraId="78605F34">
            <w:pPr>
              <w:spacing w:line="400" w:lineRule="exact"/>
              <w:jc w:val="center"/>
              <w:rPr>
                <w:rFonts w:eastAsia="黑体" w:cs="黑体"/>
              </w:rPr>
            </w:pPr>
          </w:p>
        </w:tc>
        <w:tc>
          <w:tcPr>
            <w:tcW w:w="1106" w:type="dxa"/>
            <w:vAlign w:val="center"/>
          </w:tcPr>
          <w:p w14:paraId="24314B3F">
            <w:pPr>
              <w:spacing w:line="400" w:lineRule="exact"/>
              <w:jc w:val="center"/>
              <w:rPr>
                <w:rFonts w:eastAsia="黑体" w:cs="黑体"/>
              </w:rPr>
            </w:pPr>
            <w:r>
              <w:rPr>
                <w:rFonts w:hint="eastAsia" w:cs="宋体"/>
                <w:kern w:val="0"/>
                <w:szCs w:val="21"/>
                <w:lang w:bidi="ar"/>
              </w:rPr>
              <w:t>●</w:t>
            </w:r>
          </w:p>
        </w:tc>
        <w:tc>
          <w:tcPr>
            <w:tcW w:w="1106" w:type="dxa"/>
            <w:vAlign w:val="center"/>
          </w:tcPr>
          <w:p w14:paraId="12208562">
            <w:pPr>
              <w:spacing w:line="400" w:lineRule="exact"/>
              <w:jc w:val="center"/>
              <w:rPr>
                <w:rFonts w:eastAsia="黑体" w:cs="黑体"/>
              </w:rPr>
            </w:pPr>
          </w:p>
        </w:tc>
        <w:tc>
          <w:tcPr>
            <w:tcW w:w="1106" w:type="dxa"/>
            <w:vAlign w:val="center"/>
          </w:tcPr>
          <w:p w14:paraId="04A9BDBF">
            <w:pPr>
              <w:spacing w:line="400" w:lineRule="exact"/>
              <w:jc w:val="center"/>
              <w:rPr>
                <w:rFonts w:eastAsia="黑体" w:cs="黑体"/>
              </w:rPr>
            </w:pPr>
          </w:p>
        </w:tc>
        <w:tc>
          <w:tcPr>
            <w:tcW w:w="1106" w:type="dxa"/>
            <w:vAlign w:val="center"/>
          </w:tcPr>
          <w:p w14:paraId="7EE10440">
            <w:pPr>
              <w:spacing w:line="400" w:lineRule="exact"/>
              <w:jc w:val="center"/>
              <w:rPr>
                <w:rFonts w:eastAsia="黑体" w:cs="黑体"/>
              </w:rPr>
            </w:pPr>
            <w:r>
              <w:rPr>
                <w:rFonts w:hint="eastAsia" w:cs="宋体"/>
                <w:kern w:val="0"/>
                <w:szCs w:val="21"/>
                <w:lang w:bidi="ar"/>
              </w:rPr>
              <w:t>●</w:t>
            </w:r>
          </w:p>
        </w:tc>
        <w:tc>
          <w:tcPr>
            <w:tcW w:w="1111" w:type="dxa"/>
            <w:vAlign w:val="center"/>
          </w:tcPr>
          <w:p w14:paraId="196D107A">
            <w:pPr>
              <w:spacing w:line="400" w:lineRule="exact"/>
              <w:jc w:val="center"/>
              <w:rPr>
                <w:rFonts w:eastAsia="黑体" w:cs="黑体"/>
              </w:rPr>
            </w:pPr>
          </w:p>
        </w:tc>
      </w:tr>
      <w:tr w14:paraId="0CF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9E6A55D">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4</w:t>
            </w:r>
          </w:p>
        </w:tc>
        <w:tc>
          <w:tcPr>
            <w:tcW w:w="413" w:type="dxa"/>
            <w:vAlign w:val="center"/>
          </w:tcPr>
          <w:p w14:paraId="2062E63C">
            <w:pPr>
              <w:spacing w:line="400" w:lineRule="exact"/>
              <w:jc w:val="center"/>
              <w:rPr>
                <w:rFonts w:eastAsia="黑体" w:cs="黑体"/>
              </w:rPr>
            </w:pPr>
            <w:r>
              <w:rPr>
                <w:rFonts w:eastAsia="黑体" w:cs="黑体"/>
              </w:rPr>
              <w:t>B2</w:t>
            </w:r>
          </w:p>
        </w:tc>
        <w:tc>
          <w:tcPr>
            <w:tcW w:w="2361" w:type="dxa"/>
          </w:tcPr>
          <w:p w14:paraId="0D27529C">
            <w:pPr>
              <w:jc w:val="center"/>
              <w:rPr>
                <w:rFonts w:eastAsia="仿宋_GB2312"/>
                <w:kern w:val="0"/>
                <w:sz w:val="18"/>
                <w:szCs w:val="18"/>
              </w:rPr>
            </w:pPr>
            <w:r>
              <w:rPr>
                <w:rFonts w:hint="eastAsia" w:eastAsia="仿宋_GB2312"/>
                <w:kern w:val="0"/>
                <w:sz w:val="18"/>
                <w:szCs w:val="18"/>
              </w:rPr>
              <w:t>储能科学与工程科技英语</w:t>
            </w:r>
          </w:p>
        </w:tc>
        <w:tc>
          <w:tcPr>
            <w:tcW w:w="846" w:type="dxa"/>
            <w:vAlign w:val="center"/>
          </w:tcPr>
          <w:p w14:paraId="3898D0BC">
            <w:pPr>
              <w:spacing w:line="400" w:lineRule="exact"/>
              <w:jc w:val="center"/>
              <w:rPr>
                <w:rFonts w:eastAsia="黑体" w:cs="黑体"/>
              </w:rPr>
            </w:pPr>
            <w:r>
              <w:rPr>
                <w:rFonts w:hint="eastAsia" w:cs="宋体"/>
                <w:kern w:val="0"/>
                <w:szCs w:val="21"/>
                <w:lang w:bidi="ar"/>
              </w:rPr>
              <w:t>●</w:t>
            </w:r>
          </w:p>
        </w:tc>
        <w:tc>
          <w:tcPr>
            <w:tcW w:w="1106" w:type="dxa"/>
            <w:vAlign w:val="center"/>
          </w:tcPr>
          <w:p w14:paraId="598CA0A0">
            <w:pPr>
              <w:spacing w:line="400" w:lineRule="exact"/>
              <w:jc w:val="center"/>
              <w:rPr>
                <w:rFonts w:eastAsia="黑体" w:cs="黑体"/>
              </w:rPr>
            </w:pPr>
          </w:p>
        </w:tc>
        <w:tc>
          <w:tcPr>
            <w:tcW w:w="1106" w:type="dxa"/>
            <w:vAlign w:val="center"/>
          </w:tcPr>
          <w:p w14:paraId="02FAFC49">
            <w:pPr>
              <w:spacing w:line="400" w:lineRule="exact"/>
              <w:jc w:val="center"/>
              <w:rPr>
                <w:rFonts w:eastAsia="黑体" w:cs="黑体"/>
              </w:rPr>
            </w:pPr>
            <w:r>
              <w:rPr>
                <w:rFonts w:hint="eastAsia" w:cs="宋体"/>
                <w:kern w:val="0"/>
                <w:szCs w:val="21"/>
                <w:lang w:bidi="ar"/>
              </w:rPr>
              <w:t>●</w:t>
            </w:r>
          </w:p>
        </w:tc>
        <w:tc>
          <w:tcPr>
            <w:tcW w:w="1106" w:type="dxa"/>
            <w:vAlign w:val="center"/>
          </w:tcPr>
          <w:p w14:paraId="71AD2E0B">
            <w:pPr>
              <w:spacing w:line="400" w:lineRule="exact"/>
              <w:jc w:val="center"/>
              <w:rPr>
                <w:rFonts w:eastAsia="黑体" w:cs="黑体"/>
              </w:rPr>
            </w:pPr>
          </w:p>
        </w:tc>
        <w:tc>
          <w:tcPr>
            <w:tcW w:w="1106" w:type="dxa"/>
            <w:vAlign w:val="center"/>
          </w:tcPr>
          <w:p w14:paraId="1BCC5EAD">
            <w:pPr>
              <w:spacing w:line="400" w:lineRule="exact"/>
              <w:jc w:val="center"/>
              <w:rPr>
                <w:rFonts w:eastAsia="黑体" w:cs="黑体"/>
              </w:rPr>
            </w:pPr>
          </w:p>
        </w:tc>
        <w:tc>
          <w:tcPr>
            <w:tcW w:w="1111" w:type="dxa"/>
            <w:vAlign w:val="center"/>
          </w:tcPr>
          <w:p w14:paraId="0A58D503">
            <w:pPr>
              <w:spacing w:line="400" w:lineRule="exact"/>
              <w:jc w:val="center"/>
              <w:rPr>
                <w:rFonts w:eastAsia="黑体" w:cs="黑体"/>
              </w:rPr>
            </w:pPr>
          </w:p>
        </w:tc>
      </w:tr>
      <w:tr w14:paraId="209F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4C99D9E">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5</w:t>
            </w:r>
          </w:p>
        </w:tc>
        <w:tc>
          <w:tcPr>
            <w:tcW w:w="413" w:type="dxa"/>
            <w:vAlign w:val="center"/>
          </w:tcPr>
          <w:p w14:paraId="45B05AF7">
            <w:pPr>
              <w:spacing w:line="400" w:lineRule="exact"/>
              <w:jc w:val="center"/>
              <w:rPr>
                <w:rFonts w:eastAsia="黑体" w:cs="黑体"/>
              </w:rPr>
            </w:pPr>
            <w:r>
              <w:rPr>
                <w:rFonts w:eastAsia="黑体" w:cs="黑体"/>
              </w:rPr>
              <w:t>B2</w:t>
            </w:r>
          </w:p>
        </w:tc>
        <w:tc>
          <w:tcPr>
            <w:tcW w:w="2361" w:type="dxa"/>
          </w:tcPr>
          <w:p w14:paraId="199E81C9">
            <w:pPr>
              <w:jc w:val="center"/>
              <w:rPr>
                <w:rFonts w:eastAsia="仿宋_GB2312"/>
                <w:kern w:val="0"/>
                <w:sz w:val="18"/>
                <w:szCs w:val="18"/>
              </w:rPr>
            </w:pPr>
            <w:r>
              <w:rPr>
                <w:rFonts w:hint="eastAsia" w:eastAsia="仿宋_GB2312"/>
                <w:kern w:val="0"/>
                <w:sz w:val="18"/>
                <w:szCs w:val="18"/>
              </w:rPr>
              <w:t>过程流体机械</w:t>
            </w:r>
          </w:p>
        </w:tc>
        <w:tc>
          <w:tcPr>
            <w:tcW w:w="846" w:type="dxa"/>
            <w:vAlign w:val="center"/>
          </w:tcPr>
          <w:p w14:paraId="70E5BD81">
            <w:pPr>
              <w:spacing w:line="400" w:lineRule="exact"/>
              <w:jc w:val="center"/>
              <w:rPr>
                <w:rFonts w:eastAsia="黑体" w:cs="黑体"/>
              </w:rPr>
            </w:pPr>
          </w:p>
        </w:tc>
        <w:tc>
          <w:tcPr>
            <w:tcW w:w="1106" w:type="dxa"/>
            <w:vAlign w:val="center"/>
          </w:tcPr>
          <w:p w14:paraId="38A3F4A0">
            <w:pPr>
              <w:spacing w:line="400" w:lineRule="exact"/>
              <w:jc w:val="center"/>
              <w:rPr>
                <w:rFonts w:eastAsia="黑体" w:cs="黑体"/>
              </w:rPr>
            </w:pPr>
          </w:p>
        </w:tc>
        <w:tc>
          <w:tcPr>
            <w:tcW w:w="1106" w:type="dxa"/>
            <w:vAlign w:val="center"/>
          </w:tcPr>
          <w:p w14:paraId="04EC7439">
            <w:pPr>
              <w:spacing w:line="400" w:lineRule="exact"/>
              <w:jc w:val="center"/>
              <w:rPr>
                <w:rFonts w:eastAsia="黑体" w:cs="黑体"/>
              </w:rPr>
            </w:pPr>
          </w:p>
        </w:tc>
        <w:tc>
          <w:tcPr>
            <w:tcW w:w="1106" w:type="dxa"/>
            <w:vAlign w:val="center"/>
          </w:tcPr>
          <w:p w14:paraId="7E3356DD">
            <w:pPr>
              <w:spacing w:line="400" w:lineRule="exact"/>
              <w:jc w:val="center"/>
              <w:rPr>
                <w:rFonts w:eastAsia="黑体" w:cs="黑体"/>
              </w:rPr>
            </w:pPr>
            <w:r>
              <w:rPr>
                <w:rFonts w:hint="eastAsia" w:cs="宋体"/>
                <w:kern w:val="0"/>
                <w:szCs w:val="21"/>
                <w:lang w:bidi="ar"/>
              </w:rPr>
              <w:t>●</w:t>
            </w:r>
          </w:p>
        </w:tc>
        <w:tc>
          <w:tcPr>
            <w:tcW w:w="1106" w:type="dxa"/>
            <w:vAlign w:val="center"/>
          </w:tcPr>
          <w:p w14:paraId="12986A47">
            <w:pPr>
              <w:spacing w:line="400" w:lineRule="exact"/>
              <w:jc w:val="center"/>
              <w:rPr>
                <w:rFonts w:eastAsia="黑体" w:cs="黑体"/>
              </w:rPr>
            </w:pPr>
          </w:p>
        </w:tc>
        <w:tc>
          <w:tcPr>
            <w:tcW w:w="1111" w:type="dxa"/>
            <w:vAlign w:val="center"/>
          </w:tcPr>
          <w:p w14:paraId="7C31E15C">
            <w:pPr>
              <w:spacing w:line="400" w:lineRule="exact"/>
              <w:jc w:val="center"/>
              <w:rPr>
                <w:rFonts w:eastAsia="黑体" w:cs="黑体"/>
              </w:rPr>
            </w:pPr>
            <w:r>
              <w:rPr>
                <w:rFonts w:hint="eastAsia" w:cs="宋体"/>
                <w:kern w:val="0"/>
                <w:szCs w:val="21"/>
                <w:lang w:bidi="ar"/>
              </w:rPr>
              <w:t>●</w:t>
            </w:r>
          </w:p>
        </w:tc>
      </w:tr>
      <w:tr w14:paraId="0D65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82" w:type="dxa"/>
            <w:vAlign w:val="center"/>
          </w:tcPr>
          <w:p w14:paraId="1F8FC165">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6</w:t>
            </w:r>
          </w:p>
        </w:tc>
        <w:tc>
          <w:tcPr>
            <w:tcW w:w="413" w:type="dxa"/>
            <w:vAlign w:val="center"/>
          </w:tcPr>
          <w:p w14:paraId="68FAF796">
            <w:pPr>
              <w:spacing w:line="400" w:lineRule="exact"/>
              <w:jc w:val="center"/>
              <w:rPr>
                <w:rFonts w:eastAsia="黑体" w:cs="黑体"/>
              </w:rPr>
            </w:pPr>
            <w:r>
              <w:rPr>
                <w:rFonts w:eastAsia="黑体" w:cs="黑体"/>
              </w:rPr>
              <w:t>B2</w:t>
            </w:r>
          </w:p>
        </w:tc>
        <w:tc>
          <w:tcPr>
            <w:tcW w:w="2361" w:type="dxa"/>
          </w:tcPr>
          <w:p w14:paraId="7EF922A9">
            <w:pPr>
              <w:jc w:val="center"/>
              <w:rPr>
                <w:rFonts w:eastAsia="仿宋_GB2312"/>
                <w:kern w:val="0"/>
                <w:sz w:val="18"/>
                <w:szCs w:val="18"/>
              </w:rPr>
            </w:pPr>
            <w:r>
              <w:rPr>
                <w:rFonts w:hint="eastAsia" w:eastAsia="仿宋_GB2312"/>
                <w:kern w:val="0"/>
                <w:sz w:val="18"/>
                <w:szCs w:val="18"/>
              </w:rPr>
              <w:t>储能科学与工程概论（限选）</w:t>
            </w:r>
          </w:p>
        </w:tc>
        <w:tc>
          <w:tcPr>
            <w:tcW w:w="846" w:type="dxa"/>
            <w:vAlign w:val="center"/>
          </w:tcPr>
          <w:p w14:paraId="36B3A030">
            <w:pPr>
              <w:spacing w:line="400" w:lineRule="exact"/>
              <w:jc w:val="center"/>
              <w:rPr>
                <w:rFonts w:eastAsia="黑体" w:cs="黑体"/>
              </w:rPr>
            </w:pPr>
          </w:p>
        </w:tc>
        <w:tc>
          <w:tcPr>
            <w:tcW w:w="1106" w:type="dxa"/>
            <w:vAlign w:val="center"/>
          </w:tcPr>
          <w:p w14:paraId="24150F68">
            <w:pPr>
              <w:spacing w:line="400" w:lineRule="exact"/>
              <w:jc w:val="center"/>
              <w:rPr>
                <w:rFonts w:eastAsia="黑体" w:cs="黑体"/>
              </w:rPr>
            </w:pPr>
          </w:p>
        </w:tc>
        <w:tc>
          <w:tcPr>
            <w:tcW w:w="1106" w:type="dxa"/>
            <w:vAlign w:val="center"/>
          </w:tcPr>
          <w:p w14:paraId="56FCC493">
            <w:pPr>
              <w:spacing w:line="400" w:lineRule="exact"/>
              <w:jc w:val="center"/>
              <w:rPr>
                <w:rFonts w:eastAsia="黑体" w:cs="黑体"/>
              </w:rPr>
            </w:pPr>
          </w:p>
        </w:tc>
        <w:tc>
          <w:tcPr>
            <w:tcW w:w="1106" w:type="dxa"/>
            <w:vAlign w:val="center"/>
          </w:tcPr>
          <w:p w14:paraId="3A0E134B">
            <w:pPr>
              <w:spacing w:line="400" w:lineRule="exact"/>
              <w:jc w:val="center"/>
              <w:rPr>
                <w:rFonts w:eastAsia="黑体" w:cs="黑体"/>
              </w:rPr>
            </w:pPr>
            <w:r>
              <w:rPr>
                <w:rFonts w:hint="eastAsia" w:cs="宋体"/>
                <w:kern w:val="0"/>
                <w:szCs w:val="21"/>
                <w:lang w:bidi="ar"/>
              </w:rPr>
              <w:t>●</w:t>
            </w:r>
          </w:p>
        </w:tc>
        <w:tc>
          <w:tcPr>
            <w:tcW w:w="1106" w:type="dxa"/>
            <w:vAlign w:val="center"/>
          </w:tcPr>
          <w:p w14:paraId="4907008F">
            <w:pPr>
              <w:spacing w:line="400" w:lineRule="exact"/>
              <w:jc w:val="center"/>
              <w:rPr>
                <w:rFonts w:eastAsia="黑体" w:cs="黑体"/>
              </w:rPr>
            </w:pPr>
            <w:r>
              <w:rPr>
                <w:rFonts w:hint="eastAsia" w:cs="宋体"/>
                <w:kern w:val="0"/>
                <w:szCs w:val="21"/>
                <w:lang w:bidi="ar"/>
              </w:rPr>
              <w:t>●</w:t>
            </w:r>
          </w:p>
        </w:tc>
        <w:tc>
          <w:tcPr>
            <w:tcW w:w="1111" w:type="dxa"/>
            <w:vAlign w:val="center"/>
          </w:tcPr>
          <w:p w14:paraId="2CAD3F66">
            <w:pPr>
              <w:spacing w:line="400" w:lineRule="exact"/>
              <w:jc w:val="center"/>
              <w:rPr>
                <w:rFonts w:eastAsia="黑体" w:cs="黑体"/>
              </w:rPr>
            </w:pPr>
          </w:p>
        </w:tc>
      </w:tr>
      <w:tr w14:paraId="41E7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AC9B8B9">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7</w:t>
            </w:r>
          </w:p>
        </w:tc>
        <w:tc>
          <w:tcPr>
            <w:tcW w:w="413" w:type="dxa"/>
            <w:vAlign w:val="center"/>
          </w:tcPr>
          <w:p w14:paraId="47C05BD6">
            <w:pPr>
              <w:spacing w:line="400" w:lineRule="exact"/>
              <w:jc w:val="center"/>
              <w:rPr>
                <w:rFonts w:eastAsia="黑体" w:cs="黑体"/>
              </w:rPr>
            </w:pPr>
            <w:r>
              <w:rPr>
                <w:rFonts w:eastAsia="黑体" w:cs="黑体"/>
              </w:rPr>
              <w:t>B2</w:t>
            </w:r>
          </w:p>
        </w:tc>
        <w:tc>
          <w:tcPr>
            <w:tcW w:w="2361" w:type="dxa"/>
          </w:tcPr>
          <w:p w14:paraId="398FF749">
            <w:pPr>
              <w:jc w:val="center"/>
              <w:rPr>
                <w:rFonts w:eastAsia="仿宋_GB2312"/>
                <w:kern w:val="0"/>
                <w:sz w:val="18"/>
                <w:szCs w:val="18"/>
              </w:rPr>
            </w:pPr>
            <w:r>
              <w:rPr>
                <w:rFonts w:hint="eastAsia" w:eastAsia="仿宋_GB2312"/>
                <w:kern w:val="0"/>
                <w:sz w:val="18"/>
                <w:szCs w:val="18"/>
              </w:rPr>
              <w:t>燃料电池与动力电池</w:t>
            </w:r>
          </w:p>
        </w:tc>
        <w:tc>
          <w:tcPr>
            <w:tcW w:w="846" w:type="dxa"/>
            <w:vAlign w:val="center"/>
          </w:tcPr>
          <w:p w14:paraId="630E7D7D">
            <w:pPr>
              <w:spacing w:line="400" w:lineRule="exact"/>
              <w:jc w:val="center"/>
              <w:rPr>
                <w:rFonts w:eastAsia="黑体" w:cs="黑体"/>
              </w:rPr>
            </w:pPr>
          </w:p>
        </w:tc>
        <w:tc>
          <w:tcPr>
            <w:tcW w:w="1106" w:type="dxa"/>
            <w:vAlign w:val="center"/>
          </w:tcPr>
          <w:p w14:paraId="3DF119AC">
            <w:pPr>
              <w:spacing w:line="400" w:lineRule="exact"/>
              <w:jc w:val="center"/>
              <w:rPr>
                <w:rFonts w:eastAsia="黑体" w:cs="黑体"/>
              </w:rPr>
            </w:pPr>
          </w:p>
        </w:tc>
        <w:tc>
          <w:tcPr>
            <w:tcW w:w="1106" w:type="dxa"/>
            <w:vAlign w:val="center"/>
          </w:tcPr>
          <w:p w14:paraId="6572BF96">
            <w:pPr>
              <w:spacing w:line="400" w:lineRule="exact"/>
              <w:jc w:val="center"/>
              <w:rPr>
                <w:rFonts w:eastAsia="黑体" w:cs="黑体"/>
              </w:rPr>
            </w:pPr>
          </w:p>
        </w:tc>
        <w:tc>
          <w:tcPr>
            <w:tcW w:w="1106" w:type="dxa"/>
            <w:vAlign w:val="center"/>
          </w:tcPr>
          <w:p w14:paraId="7E2CD11A">
            <w:pPr>
              <w:spacing w:line="400" w:lineRule="exact"/>
              <w:jc w:val="center"/>
              <w:rPr>
                <w:rFonts w:eastAsia="黑体" w:cs="黑体"/>
              </w:rPr>
            </w:pPr>
            <w:r>
              <w:rPr>
                <w:rFonts w:hint="eastAsia" w:cs="宋体"/>
                <w:kern w:val="0"/>
                <w:szCs w:val="21"/>
                <w:lang w:bidi="ar"/>
              </w:rPr>
              <w:t>●</w:t>
            </w:r>
          </w:p>
        </w:tc>
        <w:tc>
          <w:tcPr>
            <w:tcW w:w="1106" w:type="dxa"/>
            <w:vAlign w:val="center"/>
          </w:tcPr>
          <w:p w14:paraId="185EDD11">
            <w:pPr>
              <w:spacing w:line="400" w:lineRule="exact"/>
              <w:jc w:val="center"/>
              <w:rPr>
                <w:rFonts w:eastAsia="黑体" w:cs="黑体"/>
              </w:rPr>
            </w:pPr>
          </w:p>
        </w:tc>
        <w:tc>
          <w:tcPr>
            <w:tcW w:w="1111" w:type="dxa"/>
            <w:vAlign w:val="center"/>
          </w:tcPr>
          <w:p w14:paraId="0A538A27">
            <w:pPr>
              <w:spacing w:line="400" w:lineRule="exact"/>
              <w:jc w:val="center"/>
              <w:rPr>
                <w:rFonts w:eastAsia="黑体" w:cs="黑体"/>
              </w:rPr>
            </w:pPr>
            <w:r>
              <w:rPr>
                <w:rFonts w:hint="eastAsia" w:cs="宋体"/>
                <w:kern w:val="0"/>
                <w:szCs w:val="21"/>
                <w:lang w:bidi="ar"/>
              </w:rPr>
              <w:t>●</w:t>
            </w:r>
          </w:p>
        </w:tc>
      </w:tr>
      <w:tr w14:paraId="4794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26768CE">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8</w:t>
            </w:r>
          </w:p>
        </w:tc>
        <w:tc>
          <w:tcPr>
            <w:tcW w:w="413" w:type="dxa"/>
            <w:vAlign w:val="center"/>
          </w:tcPr>
          <w:p w14:paraId="042CA2EC">
            <w:pPr>
              <w:spacing w:line="400" w:lineRule="exact"/>
              <w:jc w:val="center"/>
              <w:rPr>
                <w:rFonts w:eastAsia="黑体" w:cs="黑体"/>
              </w:rPr>
            </w:pPr>
            <w:r>
              <w:rPr>
                <w:rFonts w:eastAsia="黑体" w:cs="黑体"/>
              </w:rPr>
              <w:t>B2</w:t>
            </w:r>
          </w:p>
        </w:tc>
        <w:tc>
          <w:tcPr>
            <w:tcW w:w="2361" w:type="dxa"/>
          </w:tcPr>
          <w:p w14:paraId="3F72E36B">
            <w:pPr>
              <w:jc w:val="center"/>
              <w:rPr>
                <w:rFonts w:eastAsia="仿宋_GB2312"/>
                <w:kern w:val="0"/>
                <w:sz w:val="18"/>
                <w:szCs w:val="18"/>
              </w:rPr>
            </w:pPr>
            <w:r>
              <w:rPr>
                <w:rFonts w:hint="eastAsia" w:eastAsia="仿宋_GB2312"/>
                <w:kern w:val="0"/>
                <w:sz w:val="18"/>
                <w:szCs w:val="18"/>
              </w:rPr>
              <w:t>可再生能源技术(研讨课)</w:t>
            </w:r>
          </w:p>
        </w:tc>
        <w:tc>
          <w:tcPr>
            <w:tcW w:w="846" w:type="dxa"/>
            <w:vAlign w:val="center"/>
          </w:tcPr>
          <w:p w14:paraId="358B55BD">
            <w:pPr>
              <w:spacing w:line="400" w:lineRule="exact"/>
              <w:jc w:val="center"/>
              <w:rPr>
                <w:rFonts w:eastAsia="黑体" w:cs="黑体"/>
              </w:rPr>
            </w:pPr>
          </w:p>
        </w:tc>
        <w:tc>
          <w:tcPr>
            <w:tcW w:w="1106" w:type="dxa"/>
            <w:vAlign w:val="center"/>
          </w:tcPr>
          <w:p w14:paraId="3D6513A5">
            <w:pPr>
              <w:spacing w:line="400" w:lineRule="exact"/>
              <w:jc w:val="center"/>
              <w:rPr>
                <w:rFonts w:eastAsia="黑体" w:cs="黑体"/>
              </w:rPr>
            </w:pPr>
          </w:p>
        </w:tc>
        <w:tc>
          <w:tcPr>
            <w:tcW w:w="1106" w:type="dxa"/>
            <w:vAlign w:val="center"/>
          </w:tcPr>
          <w:p w14:paraId="69AF6E91">
            <w:pPr>
              <w:spacing w:line="400" w:lineRule="exact"/>
              <w:jc w:val="center"/>
              <w:rPr>
                <w:rFonts w:eastAsia="黑体" w:cs="黑体"/>
              </w:rPr>
            </w:pPr>
          </w:p>
        </w:tc>
        <w:tc>
          <w:tcPr>
            <w:tcW w:w="1106" w:type="dxa"/>
            <w:vAlign w:val="center"/>
          </w:tcPr>
          <w:p w14:paraId="0A319169">
            <w:pPr>
              <w:spacing w:line="400" w:lineRule="exact"/>
              <w:jc w:val="center"/>
              <w:rPr>
                <w:rFonts w:eastAsia="黑体" w:cs="黑体"/>
              </w:rPr>
            </w:pPr>
            <w:r>
              <w:rPr>
                <w:rFonts w:hint="eastAsia" w:cs="宋体"/>
                <w:kern w:val="0"/>
                <w:szCs w:val="21"/>
                <w:lang w:bidi="ar"/>
              </w:rPr>
              <w:t>●</w:t>
            </w:r>
          </w:p>
        </w:tc>
        <w:tc>
          <w:tcPr>
            <w:tcW w:w="1106" w:type="dxa"/>
            <w:vAlign w:val="center"/>
          </w:tcPr>
          <w:p w14:paraId="2AA42FBB">
            <w:pPr>
              <w:spacing w:line="400" w:lineRule="exact"/>
              <w:jc w:val="center"/>
              <w:rPr>
                <w:rFonts w:eastAsia="黑体" w:cs="黑体"/>
              </w:rPr>
            </w:pPr>
          </w:p>
        </w:tc>
        <w:tc>
          <w:tcPr>
            <w:tcW w:w="1111" w:type="dxa"/>
            <w:vAlign w:val="center"/>
          </w:tcPr>
          <w:p w14:paraId="77C7D074">
            <w:pPr>
              <w:spacing w:line="400" w:lineRule="exact"/>
              <w:jc w:val="center"/>
              <w:rPr>
                <w:rFonts w:eastAsia="黑体" w:cs="黑体"/>
              </w:rPr>
            </w:pPr>
            <w:r>
              <w:rPr>
                <w:rFonts w:hint="eastAsia" w:cs="宋体"/>
                <w:kern w:val="0"/>
                <w:szCs w:val="21"/>
                <w:lang w:bidi="ar"/>
              </w:rPr>
              <w:t>●</w:t>
            </w:r>
          </w:p>
        </w:tc>
      </w:tr>
      <w:tr w14:paraId="347F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35CEE669">
            <w:pPr>
              <w:spacing w:line="400" w:lineRule="exact"/>
              <w:jc w:val="center"/>
              <w:rPr>
                <w:rFonts w:eastAsia="仿宋" w:cs="黑体"/>
                <w:sz w:val="18"/>
                <w:szCs w:val="18"/>
              </w:rPr>
            </w:pPr>
            <w:r>
              <w:rPr>
                <w:rFonts w:hint="eastAsia" w:eastAsia="仿宋" w:cs="黑体"/>
                <w:sz w:val="18"/>
                <w:szCs w:val="18"/>
              </w:rPr>
              <w:t>4</w:t>
            </w:r>
            <w:r>
              <w:rPr>
                <w:rFonts w:eastAsia="仿宋" w:cs="黑体"/>
                <w:sz w:val="18"/>
                <w:szCs w:val="18"/>
              </w:rPr>
              <w:t>9</w:t>
            </w:r>
          </w:p>
        </w:tc>
        <w:tc>
          <w:tcPr>
            <w:tcW w:w="413" w:type="dxa"/>
            <w:vAlign w:val="center"/>
          </w:tcPr>
          <w:p w14:paraId="5D6A2C99">
            <w:pPr>
              <w:spacing w:line="400" w:lineRule="exact"/>
              <w:jc w:val="center"/>
              <w:rPr>
                <w:rFonts w:eastAsia="黑体" w:cs="黑体"/>
              </w:rPr>
            </w:pPr>
            <w:r>
              <w:rPr>
                <w:rFonts w:eastAsia="黑体" w:cs="黑体"/>
              </w:rPr>
              <w:t>B2</w:t>
            </w:r>
          </w:p>
        </w:tc>
        <w:tc>
          <w:tcPr>
            <w:tcW w:w="2361" w:type="dxa"/>
          </w:tcPr>
          <w:p w14:paraId="4D3DDD59">
            <w:pPr>
              <w:jc w:val="center"/>
              <w:rPr>
                <w:rFonts w:eastAsia="仿宋_GB2312"/>
                <w:kern w:val="0"/>
                <w:sz w:val="18"/>
                <w:szCs w:val="18"/>
              </w:rPr>
            </w:pPr>
            <w:r>
              <w:rPr>
                <w:rFonts w:hint="eastAsia" w:eastAsia="仿宋_GB2312"/>
                <w:kern w:val="0"/>
                <w:sz w:val="18"/>
                <w:szCs w:val="18"/>
              </w:rPr>
              <w:t>智能电网储能应用技术</w:t>
            </w:r>
          </w:p>
        </w:tc>
        <w:tc>
          <w:tcPr>
            <w:tcW w:w="846" w:type="dxa"/>
            <w:vAlign w:val="center"/>
          </w:tcPr>
          <w:p w14:paraId="59616B29">
            <w:pPr>
              <w:spacing w:line="400" w:lineRule="exact"/>
              <w:jc w:val="center"/>
              <w:rPr>
                <w:rFonts w:eastAsia="黑体" w:cs="黑体"/>
              </w:rPr>
            </w:pPr>
          </w:p>
        </w:tc>
        <w:tc>
          <w:tcPr>
            <w:tcW w:w="1106" w:type="dxa"/>
            <w:vAlign w:val="center"/>
          </w:tcPr>
          <w:p w14:paraId="0958D6D8">
            <w:pPr>
              <w:spacing w:line="400" w:lineRule="exact"/>
              <w:jc w:val="center"/>
              <w:rPr>
                <w:rFonts w:eastAsia="黑体" w:cs="黑体"/>
              </w:rPr>
            </w:pPr>
          </w:p>
        </w:tc>
        <w:tc>
          <w:tcPr>
            <w:tcW w:w="1106" w:type="dxa"/>
            <w:vAlign w:val="center"/>
          </w:tcPr>
          <w:p w14:paraId="3036D2DE">
            <w:pPr>
              <w:spacing w:line="400" w:lineRule="exact"/>
              <w:jc w:val="center"/>
              <w:rPr>
                <w:rFonts w:eastAsia="黑体" w:cs="黑体"/>
              </w:rPr>
            </w:pPr>
          </w:p>
        </w:tc>
        <w:tc>
          <w:tcPr>
            <w:tcW w:w="1106" w:type="dxa"/>
            <w:vAlign w:val="center"/>
          </w:tcPr>
          <w:p w14:paraId="4244638B">
            <w:pPr>
              <w:spacing w:line="400" w:lineRule="exact"/>
              <w:jc w:val="center"/>
              <w:rPr>
                <w:rFonts w:eastAsia="黑体" w:cs="黑体"/>
              </w:rPr>
            </w:pPr>
            <w:r>
              <w:rPr>
                <w:rFonts w:hint="eastAsia" w:cs="宋体"/>
                <w:kern w:val="0"/>
                <w:szCs w:val="21"/>
                <w:lang w:bidi="ar"/>
              </w:rPr>
              <w:t>●</w:t>
            </w:r>
          </w:p>
        </w:tc>
        <w:tc>
          <w:tcPr>
            <w:tcW w:w="1106" w:type="dxa"/>
            <w:vAlign w:val="center"/>
          </w:tcPr>
          <w:p w14:paraId="54AB9D9E">
            <w:pPr>
              <w:spacing w:line="400" w:lineRule="exact"/>
              <w:jc w:val="center"/>
              <w:rPr>
                <w:rFonts w:eastAsia="黑体" w:cs="黑体"/>
              </w:rPr>
            </w:pPr>
          </w:p>
        </w:tc>
        <w:tc>
          <w:tcPr>
            <w:tcW w:w="1111" w:type="dxa"/>
            <w:vAlign w:val="center"/>
          </w:tcPr>
          <w:p w14:paraId="56CA933C">
            <w:pPr>
              <w:spacing w:line="400" w:lineRule="exact"/>
              <w:jc w:val="center"/>
              <w:rPr>
                <w:rFonts w:eastAsia="黑体" w:cs="黑体"/>
              </w:rPr>
            </w:pPr>
            <w:r>
              <w:rPr>
                <w:rFonts w:hint="eastAsia" w:cs="宋体"/>
                <w:kern w:val="0"/>
                <w:szCs w:val="21"/>
                <w:lang w:bidi="ar"/>
              </w:rPr>
              <w:t>●</w:t>
            </w:r>
          </w:p>
        </w:tc>
      </w:tr>
      <w:tr w14:paraId="43EC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0E06166">
            <w:pPr>
              <w:spacing w:line="400" w:lineRule="exact"/>
              <w:jc w:val="center"/>
              <w:rPr>
                <w:rFonts w:eastAsia="仿宋" w:cs="黑体"/>
                <w:sz w:val="18"/>
                <w:szCs w:val="18"/>
              </w:rPr>
            </w:pPr>
            <w:r>
              <w:rPr>
                <w:rFonts w:eastAsia="仿宋" w:cs="黑体"/>
                <w:sz w:val="18"/>
                <w:szCs w:val="18"/>
              </w:rPr>
              <w:t>50</w:t>
            </w:r>
          </w:p>
        </w:tc>
        <w:tc>
          <w:tcPr>
            <w:tcW w:w="413" w:type="dxa"/>
            <w:vAlign w:val="center"/>
          </w:tcPr>
          <w:p w14:paraId="0B053CE8">
            <w:pPr>
              <w:spacing w:line="400" w:lineRule="exact"/>
              <w:jc w:val="center"/>
              <w:rPr>
                <w:rFonts w:eastAsia="黑体" w:cs="黑体"/>
              </w:rPr>
            </w:pPr>
            <w:r>
              <w:rPr>
                <w:rFonts w:eastAsia="黑体" w:cs="黑体"/>
              </w:rPr>
              <w:t>B2</w:t>
            </w:r>
          </w:p>
        </w:tc>
        <w:tc>
          <w:tcPr>
            <w:tcW w:w="2361" w:type="dxa"/>
          </w:tcPr>
          <w:p w14:paraId="62FE4242">
            <w:pPr>
              <w:jc w:val="center"/>
              <w:rPr>
                <w:rFonts w:eastAsia="仿宋_GB2312"/>
                <w:kern w:val="0"/>
                <w:sz w:val="18"/>
                <w:szCs w:val="18"/>
              </w:rPr>
            </w:pPr>
            <w:r>
              <w:rPr>
                <w:rFonts w:hint="eastAsia" w:eastAsia="仿宋_GB2312"/>
                <w:kern w:val="0"/>
                <w:sz w:val="18"/>
                <w:szCs w:val="18"/>
              </w:rPr>
              <w:t>能源大数据</w:t>
            </w:r>
          </w:p>
        </w:tc>
        <w:tc>
          <w:tcPr>
            <w:tcW w:w="846" w:type="dxa"/>
            <w:vAlign w:val="center"/>
          </w:tcPr>
          <w:p w14:paraId="4F40BDBC">
            <w:pPr>
              <w:spacing w:line="400" w:lineRule="exact"/>
              <w:jc w:val="center"/>
              <w:rPr>
                <w:rFonts w:eastAsia="黑体" w:cs="黑体"/>
              </w:rPr>
            </w:pPr>
          </w:p>
        </w:tc>
        <w:tc>
          <w:tcPr>
            <w:tcW w:w="1106" w:type="dxa"/>
            <w:vAlign w:val="center"/>
          </w:tcPr>
          <w:p w14:paraId="01BBB463">
            <w:pPr>
              <w:spacing w:line="400" w:lineRule="exact"/>
              <w:jc w:val="center"/>
              <w:rPr>
                <w:rFonts w:eastAsia="黑体" w:cs="黑体"/>
              </w:rPr>
            </w:pPr>
          </w:p>
        </w:tc>
        <w:tc>
          <w:tcPr>
            <w:tcW w:w="1106" w:type="dxa"/>
            <w:vAlign w:val="center"/>
          </w:tcPr>
          <w:p w14:paraId="1903DA56">
            <w:pPr>
              <w:spacing w:line="400" w:lineRule="exact"/>
              <w:jc w:val="center"/>
              <w:rPr>
                <w:rFonts w:eastAsia="黑体" w:cs="黑体"/>
              </w:rPr>
            </w:pPr>
          </w:p>
        </w:tc>
        <w:tc>
          <w:tcPr>
            <w:tcW w:w="1106" w:type="dxa"/>
            <w:vAlign w:val="center"/>
          </w:tcPr>
          <w:p w14:paraId="43DBDAB4">
            <w:pPr>
              <w:spacing w:line="400" w:lineRule="exact"/>
              <w:jc w:val="center"/>
              <w:rPr>
                <w:rFonts w:eastAsia="黑体" w:cs="黑体"/>
              </w:rPr>
            </w:pPr>
            <w:r>
              <w:rPr>
                <w:rFonts w:hint="eastAsia" w:cs="宋体"/>
                <w:kern w:val="0"/>
                <w:szCs w:val="21"/>
                <w:lang w:bidi="ar"/>
              </w:rPr>
              <w:t>●</w:t>
            </w:r>
          </w:p>
        </w:tc>
        <w:tc>
          <w:tcPr>
            <w:tcW w:w="1106" w:type="dxa"/>
            <w:vAlign w:val="center"/>
          </w:tcPr>
          <w:p w14:paraId="6462047A">
            <w:pPr>
              <w:spacing w:line="400" w:lineRule="exact"/>
              <w:jc w:val="center"/>
              <w:rPr>
                <w:rFonts w:eastAsia="黑体" w:cs="黑体"/>
              </w:rPr>
            </w:pPr>
          </w:p>
        </w:tc>
        <w:tc>
          <w:tcPr>
            <w:tcW w:w="1111" w:type="dxa"/>
            <w:vAlign w:val="center"/>
          </w:tcPr>
          <w:p w14:paraId="1F52BB67">
            <w:pPr>
              <w:spacing w:line="400" w:lineRule="exact"/>
              <w:jc w:val="center"/>
              <w:rPr>
                <w:rFonts w:eastAsia="黑体" w:cs="黑体"/>
              </w:rPr>
            </w:pPr>
            <w:r>
              <w:rPr>
                <w:rFonts w:hint="eastAsia" w:cs="宋体"/>
                <w:kern w:val="0"/>
                <w:szCs w:val="21"/>
                <w:lang w:bidi="ar"/>
              </w:rPr>
              <w:t>●</w:t>
            </w:r>
          </w:p>
        </w:tc>
      </w:tr>
      <w:tr w14:paraId="55D5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2" w:type="dxa"/>
            <w:vAlign w:val="center"/>
          </w:tcPr>
          <w:p w14:paraId="52D34BB9">
            <w:pPr>
              <w:spacing w:line="400" w:lineRule="exact"/>
              <w:jc w:val="center"/>
              <w:rPr>
                <w:rFonts w:eastAsia="仿宋" w:cs="黑体"/>
                <w:sz w:val="18"/>
                <w:szCs w:val="18"/>
              </w:rPr>
            </w:pPr>
            <w:r>
              <w:rPr>
                <w:rFonts w:eastAsia="仿宋" w:cs="黑体"/>
                <w:sz w:val="18"/>
                <w:szCs w:val="18"/>
              </w:rPr>
              <w:t>51</w:t>
            </w:r>
          </w:p>
        </w:tc>
        <w:tc>
          <w:tcPr>
            <w:tcW w:w="413" w:type="dxa"/>
            <w:vAlign w:val="center"/>
          </w:tcPr>
          <w:p w14:paraId="0F0CE72E">
            <w:pPr>
              <w:spacing w:line="400" w:lineRule="exact"/>
              <w:jc w:val="center"/>
              <w:rPr>
                <w:rFonts w:eastAsia="黑体" w:cs="黑体"/>
              </w:rPr>
            </w:pPr>
            <w:r>
              <w:rPr>
                <w:rFonts w:eastAsia="黑体" w:cs="黑体"/>
              </w:rPr>
              <w:t>B2</w:t>
            </w:r>
          </w:p>
        </w:tc>
        <w:tc>
          <w:tcPr>
            <w:tcW w:w="2361" w:type="dxa"/>
          </w:tcPr>
          <w:p w14:paraId="7D0D838F">
            <w:pPr>
              <w:jc w:val="center"/>
              <w:rPr>
                <w:rFonts w:eastAsia="仿宋_GB2312"/>
                <w:kern w:val="0"/>
                <w:sz w:val="18"/>
                <w:szCs w:val="18"/>
              </w:rPr>
            </w:pPr>
            <w:r>
              <w:rPr>
                <w:rFonts w:hint="eastAsia" w:eastAsia="仿宋_GB2312"/>
                <w:kern w:val="0"/>
                <w:sz w:val="18"/>
                <w:szCs w:val="18"/>
              </w:rPr>
              <w:t>能源互联网</w:t>
            </w:r>
          </w:p>
        </w:tc>
        <w:tc>
          <w:tcPr>
            <w:tcW w:w="846" w:type="dxa"/>
            <w:vAlign w:val="center"/>
          </w:tcPr>
          <w:p w14:paraId="0A7CF977">
            <w:pPr>
              <w:spacing w:line="400" w:lineRule="exact"/>
              <w:jc w:val="center"/>
              <w:rPr>
                <w:rFonts w:eastAsia="黑体" w:cs="黑体"/>
              </w:rPr>
            </w:pPr>
          </w:p>
        </w:tc>
        <w:tc>
          <w:tcPr>
            <w:tcW w:w="1106" w:type="dxa"/>
            <w:vAlign w:val="center"/>
          </w:tcPr>
          <w:p w14:paraId="777B0F16">
            <w:pPr>
              <w:spacing w:line="400" w:lineRule="exact"/>
              <w:jc w:val="center"/>
              <w:rPr>
                <w:rFonts w:eastAsia="黑体" w:cs="黑体"/>
              </w:rPr>
            </w:pPr>
            <w:r>
              <w:rPr>
                <w:rFonts w:hint="eastAsia" w:cs="宋体"/>
                <w:kern w:val="0"/>
                <w:szCs w:val="21"/>
                <w:lang w:bidi="ar"/>
              </w:rPr>
              <w:t>●</w:t>
            </w:r>
          </w:p>
        </w:tc>
        <w:tc>
          <w:tcPr>
            <w:tcW w:w="1106" w:type="dxa"/>
            <w:vAlign w:val="center"/>
          </w:tcPr>
          <w:p w14:paraId="46FEBC6C">
            <w:pPr>
              <w:spacing w:line="400" w:lineRule="exact"/>
              <w:jc w:val="center"/>
              <w:rPr>
                <w:rFonts w:eastAsia="黑体" w:cs="黑体"/>
              </w:rPr>
            </w:pPr>
            <w:r>
              <w:rPr>
                <w:rFonts w:hint="eastAsia" w:cs="宋体"/>
                <w:kern w:val="0"/>
                <w:szCs w:val="21"/>
                <w:lang w:bidi="ar"/>
              </w:rPr>
              <w:t>●</w:t>
            </w:r>
          </w:p>
        </w:tc>
        <w:tc>
          <w:tcPr>
            <w:tcW w:w="1106" w:type="dxa"/>
            <w:vAlign w:val="center"/>
          </w:tcPr>
          <w:p w14:paraId="358F57C6">
            <w:pPr>
              <w:spacing w:line="400" w:lineRule="exact"/>
              <w:jc w:val="center"/>
              <w:rPr>
                <w:rFonts w:eastAsia="黑体" w:cs="黑体"/>
              </w:rPr>
            </w:pPr>
          </w:p>
        </w:tc>
        <w:tc>
          <w:tcPr>
            <w:tcW w:w="1106" w:type="dxa"/>
            <w:vAlign w:val="center"/>
          </w:tcPr>
          <w:p w14:paraId="572706EB">
            <w:pPr>
              <w:spacing w:line="400" w:lineRule="exact"/>
              <w:jc w:val="center"/>
              <w:rPr>
                <w:rFonts w:eastAsia="黑体" w:cs="黑体"/>
              </w:rPr>
            </w:pPr>
            <w:r>
              <w:rPr>
                <w:rFonts w:hint="eastAsia" w:cs="宋体"/>
                <w:kern w:val="0"/>
                <w:szCs w:val="21"/>
                <w:lang w:bidi="ar"/>
              </w:rPr>
              <w:t>●</w:t>
            </w:r>
          </w:p>
        </w:tc>
        <w:tc>
          <w:tcPr>
            <w:tcW w:w="1111" w:type="dxa"/>
            <w:vAlign w:val="center"/>
          </w:tcPr>
          <w:p w14:paraId="0F4143DC">
            <w:pPr>
              <w:spacing w:line="400" w:lineRule="exact"/>
              <w:jc w:val="center"/>
              <w:rPr>
                <w:rFonts w:eastAsia="黑体" w:cs="黑体"/>
              </w:rPr>
            </w:pPr>
          </w:p>
        </w:tc>
      </w:tr>
      <w:tr w14:paraId="5FBE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811B17E">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2</w:t>
            </w:r>
          </w:p>
        </w:tc>
        <w:tc>
          <w:tcPr>
            <w:tcW w:w="413" w:type="dxa"/>
            <w:vAlign w:val="center"/>
          </w:tcPr>
          <w:p w14:paraId="09D3143B">
            <w:pPr>
              <w:spacing w:line="400" w:lineRule="exact"/>
              <w:jc w:val="center"/>
              <w:rPr>
                <w:rFonts w:eastAsia="黑体" w:cs="黑体"/>
              </w:rPr>
            </w:pPr>
            <w:r>
              <w:rPr>
                <w:rFonts w:eastAsia="黑体" w:cs="黑体"/>
              </w:rPr>
              <w:t>B2</w:t>
            </w:r>
          </w:p>
        </w:tc>
        <w:tc>
          <w:tcPr>
            <w:tcW w:w="2361" w:type="dxa"/>
          </w:tcPr>
          <w:p w14:paraId="01BBCCAA">
            <w:pPr>
              <w:jc w:val="center"/>
              <w:rPr>
                <w:rFonts w:eastAsia="仿宋_GB2312"/>
                <w:kern w:val="0"/>
                <w:sz w:val="18"/>
                <w:szCs w:val="18"/>
              </w:rPr>
            </w:pPr>
            <w:r>
              <w:rPr>
                <w:rFonts w:hint="eastAsia" w:eastAsia="仿宋_GB2312"/>
                <w:kern w:val="0"/>
                <w:sz w:val="18"/>
                <w:szCs w:val="18"/>
              </w:rPr>
              <w:t>文献检索</w:t>
            </w:r>
          </w:p>
        </w:tc>
        <w:tc>
          <w:tcPr>
            <w:tcW w:w="846" w:type="dxa"/>
            <w:vAlign w:val="center"/>
          </w:tcPr>
          <w:p w14:paraId="1CA75633">
            <w:pPr>
              <w:spacing w:line="400" w:lineRule="exact"/>
              <w:jc w:val="center"/>
              <w:rPr>
                <w:rFonts w:eastAsia="黑体" w:cs="黑体"/>
              </w:rPr>
            </w:pPr>
          </w:p>
        </w:tc>
        <w:tc>
          <w:tcPr>
            <w:tcW w:w="1106" w:type="dxa"/>
            <w:vAlign w:val="center"/>
          </w:tcPr>
          <w:p w14:paraId="5AA29E19">
            <w:pPr>
              <w:spacing w:line="400" w:lineRule="exact"/>
              <w:jc w:val="center"/>
              <w:rPr>
                <w:rFonts w:eastAsia="黑体" w:cs="黑体"/>
              </w:rPr>
            </w:pPr>
          </w:p>
        </w:tc>
        <w:tc>
          <w:tcPr>
            <w:tcW w:w="1106" w:type="dxa"/>
            <w:vAlign w:val="center"/>
          </w:tcPr>
          <w:p w14:paraId="2B97FF13">
            <w:pPr>
              <w:spacing w:line="400" w:lineRule="exact"/>
              <w:jc w:val="center"/>
              <w:rPr>
                <w:rFonts w:eastAsia="黑体" w:cs="黑体"/>
              </w:rPr>
            </w:pPr>
          </w:p>
        </w:tc>
        <w:tc>
          <w:tcPr>
            <w:tcW w:w="1106" w:type="dxa"/>
            <w:vAlign w:val="center"/>
          </w:tcPr>
          <w:p w14:paraId="01213527">
            <w:pPr>
              <w:spacing w:line="400" w:lineRule="exact"/>
              <w:jc w:val="center"/>
              <w:rPr>
                <w:rFonts w:eastAsia="黑体" w:cs="黑体"/>
              </w:rPr>
            </w:pPr>
            <w:r>
              <w:rPr>
                <w:rFonts w:hint="eastAsia" w:cs="宋体"/>
                <w:kern w:val="0"/>
                <w:szCs w:val="21"/>
                <w:lang w:bidi="ar"/>
              </w:rPr>
              <w:t>●</w:t>
            </w:r>
          </w:p>
        </w:tc>
        <w:tc>
          <w:tcPr>
            <w:tcW w:w="1106" w:type="dxa"/>
            <w:vAlign w:val="center"/>
          </w:tcPr>
          <w:p w14:paraId="7200C3F3">
            <w:pPr>
              <w:spacing w:line="400" w:lineRule="exact"/>
              <w:jc w:val="center"/>
              <w:rPr>
                <w:rFonts w:eastAsia="黑体" w:cs="黑体"/>
              </w:rPr>
            </w:pPr>
          </w:p>
        </w:tc>
        <w:tc>
          <w:tcPr>
            <w:tcW w:w="1111" w:type="dxa"/>
            <w:vAlign w:val="center"/>
          </w:tcPr>
          <w:p w14:paraId="226A369E">
            <w:pPr>
              <w:spacing w:line="400" w:lineRule="exact"/>
              <w:jc w:val="center"/>
              <w:rPr>
                <w:rFonts w:eastAsia="黑体" w:cs="黑体"/>
              </w:rPr>
            </w:pPr>
            <w:r>
              <w:rPr>
                <w:rFonts w:hint="eastAsia" w:cs="宋体"/>
                <w:kern w:val="0"/>
                <w:szCs w:val="21"/>
                <w:lang w:bidi="ar"/>
              </w:rPr>
              <w:t>●</w:t>
            </w:r>
          </w:p>
        </w:tc>
      </w:tr>
      <w:tr w14:paraId="2653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B377763">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3</w:t>
            </w:r>
          </w:p>
        </w:tc>
        <w:tc>
          <w:tcPr>
            <w:tcW w:w="413" w:type="dxa"/>
            <w:vAlign w:val="center"/>
          </w:tcPr>
          <w:p w14:paraId="39EBE0C4">
            <w:pPr>
              <w:spacing w:line="400" w:lineRule="exact"/>
              <w:jc w:val="center"/>
              <w:rPr>
                <w:rFonts w:eastAsia="黑体" w:cs="黑体"/>
              </w:rPr>
            </w:pPr>
            <w:r>
              <w:rPr>
                <w:rFonts w:eastAsia="黑体" w:cs="黑体"/>
              </w:rPr>
              <w:t>C1</w:t>
            </w:r>
          </w:p>
        </w:tc>
        <w:tc>
          <w:tcPr>
            <w:tcW w:w="2361" w:type="dxa"/>
          </w:tcPr>
          <w:p w14:paraId="291A83D7">
            <w:pPr>
              <w:jc w:val="center"/>
              <w:rPr>
                <w:rFonts w:eastAsia="仿宋_GB2312"/>
                <w:kern w:val="0"/>
                <w:sz w:val="18"/>
                <w:szCs w:val="18"/>
              </w:rPr>
            </w:pPr>
            <w:r>
              <w:rPr>
                <w:rFonts w:hint="eastAsia" w:eastAsia="仿宋_GB2312"/>
                <w:kern w:val="0"/>
                <w:sz w:val="18"/>
                <w:szCs w:val="18"/>
              </w:rPr>
              <w:t>储能材料工程</w:t>
            </w:r>
          </w:p>
        </w:tc>
        <w:tc>
          <w:tcPr>
            <w:tcW w:w="846" w:type="dxa"/>
            <w:vAlign w:val="center"/>
          </w:tcPr>
          <w:p w14:paraId="79409144">
            <w:pPr>
              <w:spacing w:line="400" w:lineRule="exact"/>
              <w:jc w:val="center"/>
              <w:rPr>
                <w:rFonts w:eastAsia="黑体" w:cs="黑体"/>
              </w:rPr>
            </w:pPr>
            <w:r>
              <w:rPr>
                <w:rFonts w:hint="eastAsia" w:cs="宋体"/>
                <w:kern w:val="0"/>
                <w:szCs w:val="21"/>
                <w:lang w:bidi="ar"/>
              </w:rPr>
              <w:t>●</w:t>
            </w:r>
          </w:p>
        </w:tc>
        <w:tc>
          <w:tcPr>
            <w:tcW w:w="1106" w:type="dxa"/>
            <w:vAlign w:val="center"/>
          </w:tcPr>
          <w:p w14:paraId="3D11C674">
            <w:pPr>
              <w:spacing w:line="400" w:lineRule="exact"/>
              <w:jc w:val="center"/>
              <w:rPr>
                <w:rFonts w:eastAsia="黑体" w:cs="黑体"/>
              </w:rPr>
            </w:pPr>
          </w:p>
        </w:tc>
        <w:tc>
          <w:tcPr>
            <w:tcW w:w="1106" w:type="dxa"/>
            <w:vAlign w:val="center"/>
          </w:tcPr>
          <w:p w14:paraId="6DF72794">
            <w:pPr>
              <w:spacing w:line="400" w:lineRule="exact"/>
              <w:jc w:val="center"/>
              <w:rPr>
                <w:rFonts w:eastAsia="黑体" w:cs="黑体"/>
              </w:rPr>
            </w:pPr>
          </w:p>
        </w:tc>
        <w:tc>
          <w:tcPr>
            <w:tcW w:w="1106" w:type="dxa"/>
            <w:vAlign w:val="center"/>
          </w:tcPr>
          <w:p w14:paraId="3DB657FF">
            <w:pPr>
              <w:spacing w:line="400" w:lineRule="exact"/>
              <w:jc w:val="center"/>
              <w:rPr>
                <w:rFonts w:eastAsia="黑体" w:cs="黑体"/>
              </w:rPr>
            </w:pPr>
            <w:r>
              <w:rPr>
                <w:rFonts w:hint="eastAsia" w:cs="宋体"/>
                <w:kern w:val="0"/>
                <w:szCs w:val="21"/>
                <w:lang w:bidi="ar"/>
              </w:rPr>
              <w:t>●</w:t>
            </w:r>
          </w:p>
        </w:tc>
        <w:tc>
          <w:tcPr>
            <w:tcW w:w="1106" w:type="dxa"/>
            <w:vAlign w:val="center"/>
          </w:tcPr>
          <w:p w14:paraId="175A9599">
            <w:pPr>
              <w:spacing w:line="400" w:lineRule="exact"/>
              <w:jc w:val="center"/>
              <w:rPr>
                <w:rFonts w:eastAsia="黑体" w:cs="黑体"/>
              </w:rPr>
            </w:pPr>
            <w:r>
              <w:rPr>
                <w:rFonts w:hint="eastAsia" w:cs="宋体"/>
                <w:kern w:val="0"/>
                <w:szCs w:val="21"/>
                <w:lang w:bidi="ar"/>
              </w:rPr>
              <w:t>●</w:t>
            </w:r>
          </w:p>
        </w:tc>
        <w:tc>
          <w:tcPr>
            <w:tcW w:w="1111" w:type="dxa"/>
            <w:vAlign w:val="center"/>
          </w:tcPr>
          <w:p w14:paraId="0929DEC2">
            <w:pPr>
              <w:spacing w:line="400" w:lineRule="exact"/>
              <w:jc w:val="center"/>
              <w:rPr>
                <w:rFonts w:eastAsia="黑体" w:cs="黑体"/>
              </w:rPr>
            </w:pPr>
            <w:r>
              <w:rPr>
                <w:rFonts w:hint="eastAsia" w:cs="宋体"/>
                <w:kern w:val="0"/>
                <w:szCs w:val="21"/>
                <w:lang w:bidi="ar"/>
              </w:rPr>
              <w:t>●</w:t>
            </w:r>
          </w:p>
        </w:tc>
      </w:tr>
      <w:tr w14:paraId="72C4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B6C69C6">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4</w:t>
            </w:r>
          </w:p>
        </w:tc>
        <w:tc>
          <w:tcPr>
            <w:tcW w:w="413" w:type="dxa"/>
            <w:vAlign w:val="center"/>
          </w:tcPr>
          <w:p w14:paraId="3922BB8E">
            <w:pPr>
              <w:spacing w:line="400" w:lineRule="exact"/>
              <w:jc w:val="center"/>
              <w:rPr>
                <w:rFonts w:eastAsia="黑体" w:cs="黑体"/>
              </w:rPr>
            </w:pPr>
            <w:r>
              <w:rPr>
                <w:rFonts w:eastAsia="黑体" w:cs="黑体"/>
              </w:rPr>
              <w:t>C1</w:t>
            </w:r>
          </w:p>
        </w:tc>
        <w:tc>
          <w:tcPr>
            <w:tcW w:w="2361" w:type="dxa"/>
          </w:tcPr>
          <w:p w14:paraId="0481FC59">
            <w:pPr>
              <w:jc w:val="center"/>
              <w:rPr>
                <w:rFonts w:eastAsia="仿宋_GB2312"/>
                <w:kern w:val="0"/>
                <w:sz w:val="18"/>
                <w:szCs w:val="18"/>
              </w:rPr>
            </w:pPr>
            <w:r>
              <w:rPr>
                <w:rFonts w:hint="eastAsia" w:eastAsia="仿宋_GB2312"/>
                <w:kern w:val="0"/>
                <w:sz w:val="18"/>
                <w:szCs w:val="18"/>
              </w:rPr>
              <w:t>储能系统与应用</w:t>
            </w:r>
          </w:p>
        </w:tc>
        <w:tc>
          <w:tcPr>
            <w:tcW w:w="846" w:type="dxa"/>
            <w:vAlign w:val="center"/>
          </w:tcPr>
          <w:p w14:paraId="09BA99EF">
            <w:pPr>
              <w:spacing w:line="400" w:lineRule="exact"/>
              <w:jc w:val="center"/>
              <w:rPr>
                <w:rFonts w:eastAsia="黑体" w:cs="黑体"/>
              </w:rPr>
            </w:pPr>
            <w:r>
              <w:rPr>
                <w:rFonts w:hint="eastAsia" w:cs="宋体"/>
                <w:kern w:val="0"/>
                <w:szCs w:val="21"/>
                <w:lang w:bidi="ar"/>
              </w:rPr>
              <w:t>●</w:t>
            </w:r>
          </w:p>
        </w:tc>
        <w:tc>
          <w:tcPr>
            <w:tcW w:w="1106" w:type="dxa"/>
            <w:vAlign w:val="center"/>
          </w:tcPr>
          <w:p w14:paraId="56B010C2">
            <w:pPr>
              <w:spacing w:line="400" w:lineRule="exact"/>
              <w:jc w:val="center"/>
              <w:rPr>
                <w:rFonts w:eastAsia="黑体" w:cs="黑体"/>
              </w:rPr>
            </w:pPr>
          </w:p>
        </w:tc>
        <w:tc>
          <w:tcPr>
            <w:tcW w:w="1106" w:type="dxa"/>
            <w:vAlign w:val="center"/>
          </w:tcPr>
          <w:p w14:paraId="3B7FBF63">
            <w:pPr>
              <w:spacing w:line="400" w:lineRule="exact"/>
              <w:jc w:val="center"/>
              <w:rPr>
                <w:rFonts w:eastAsia="黑体" w:cs="黑体"/>
              </w:rPr>
            </w:pPr>
          </w:p>
        </w:tc>
        <w:tc>
          <w:tcPr>
            <w:tcW w:w="1106" w:type="dxa"/>
            <w:vAlign w:val="center"/>
          </w:tcPr>
          <w:p w14:paraId="2EDE1BCC">
            <w:pPr>
              <w:spacing w:line="400" w:lineRule="exact"/>
              <w:jc w:val="center"/>
              <w:rPr>
                <w:rFonts w:eastAsia="黑体" w:cs="黑体"/>
              </w:rPr>
            </w:pPr>
            <w:r>
              <w:rPr>
                <w:rFonts w:hint="eastAsia" w:cs="宋体"/>
                <w:kern w:val="0"/>
                <w:szCs w:val="21"/>
                <w:lang w:bidi="ar"/>
              </w:rPr>
              <w:t>●</w:t>
            </w:r>
          </w:p>
        </w:tc>
        <w:tc>
          <w:tcPr>
            <w:tcW w:w="1106" w:type="dxa"/>
            <w:vAlign w:val="center"/>
          </w:tcPr>
          <w:p w14:paraId="19DD2AFE">
            <w:pPr>
              <w:spacing w:line="400" w:lineRule="exact"/>
              <w:jc w:val="center"/>
              <w:rPr>
                <w:rFonts w:eastAsia="黑体" w:cs="黑体"/>
              </w:rPr>
            </w:pPr>
            <w:r>
              <w:rPr>
                <w:rFonts w:hint="eastAsia" w:cs="宋体"/>
                <w:kern w:val="0"/>
                <w:szCs w:val="21"/>
                <w:lang w:bidi="ar"/>
              </w:rPr>
              <w:t>●</w:t>
            </w:r>
          </w:p>
        </w:tc>
        <w:tc>
          <w:tcPr>
            <w:tcW w:w="1111" w:type="dxa"/>
            <w:vAlign w:val="center"/>
          </w:tcPr>
          <w:p w14:paraId="54C7097F">
            <w:pPr>
              <w:spacing w:line="400" w:lineRule="exact"/>
              <w:jc w:val="center"/>
              <w:rPr>
                <w:rFonts w:eastAsia="黑体" w:cs="黑体"/>
              </w:rPr>
            </w:pPr>
            <w:r>
              <w:rPr>
                <w:rFonts w:hint="eastAsia" w:cs="宋体"/>
                <w:kern w:val="0"/>
                <w:szCs w:val="21"/>
                <w:lang w:bidi="ar"/>
              </w:rPr>
              <w:t>●</w:t>
            </w:r>
          </w:p>
        </w:tc>
      </w:tr>
      <w:tr w14:paraId="5076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9577F28">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5</w:t>
            </w:r>
          </w:p>
        </w:tc>
        <w:tc>
          <w:tcPr>
            <w:tcW w:w="413" w:type="dxa"/>
            <w:vAlign w:val="center"/>
          </w:tcPr>
          <w:p w14:paraId="5CB60290">
            <w:pPr>
              <w:spacing w:line="400" w:lineRule="exact"/>
              <w:jc w:val="center"/>
              <w:rPr>
                <w:rFonts w:eastAsia="黑体" w:cs="黑体"/>
              </w:rPr>
            </w:pPr>
            <w:r>
              <w:rPr>
                <w:rFonts w:eastAsia="黑体" w:cs="黑体"/>
              </w:rPr>
              <w:t>C1</w:t>
            </w:r>
          </w:p>
        </w:tc>
        <w:tc>
          <w:tcPr>
            <w:tcW w:w="2361" w:type="dxa"/>
          </w:tcPr>
          <w:p w14:paraId="4D8D30C5">
            <w:pPr>
              <w:jc w:val="center"/>
              <w:rPr>
                <w:rFonts w:eastAsia="仿宋_GB2312"/>
                <w:kern w:val="0"/>
                <w:sz w:val="18"/>
                <w:szCs w:val="18"/>
              </w:rPr>
            </w:pPr>
            <w:r>
              <w:rPr>
                <w:rFonts w:hint="eastAsia" w:eastAsia="仿宋_GB2312"/>
                <w:kern w:val="0"/>
                <w:sz w:val="18"/>
                <w:szCs w:val="18"/>
              </w:rPr>
              <w:t>智能电力系统应用技术</w:t>
            </w:r>
          </w:p>
        </w:tc>
        <w:tc>
          <w:tcPr>
            <w:tcW w:w="846" w:type="dxa"/>
            <w:vAlign w:val="center"/>
          </w:tcPr>
          <w:p w14:paraId="3C94C2F8">
            <w:pPr>
              <w:spacing w:line="400" w:lineRule="exact"/>
              <w:jc w:val="center"/>
              <w:rPr>
                <w:rFonts w:eastAsia="黑体" w:cs="黑体"/>
              </w:rPr>
            </w:pPr>
            <w:r>
              <w:rPr>
                <w:rFonts w:hint="eastAsia" w:cs="宋体"/>
                <w:kern w:val="0"/>
                <w:szCs w:val="21"/>
                <w:lang w:bidi="ar"/>
              </w:rPr>
              <w:t>●</w:t>
            </w:r>
          </w:p>
        </w:tc>
        <w:tc>
          <w:tcPr>
            <w:tcW w:w="1106" w:type="dxa"/>
            <w:vAlign w:val="center"/>
          </w:tcPr>
          <w:p w14:paraId="32086FEC">
            <w:pPr>
              <w:spacing w:line="400" w:lineRule="exact"/>
              <w:jc w:val="center"/>
              <w:rPr>
                <w:rFonts w:eastAsia="黑体" w:cs="黑体"/>
              </w:rPr>
            </w:pPr>
          </w:p>
        </w:tc>
        <w:tc>
          <w:tcPr>
            <w:tcW w:w="1106" w:type="dxa"/>
            <w:vAlign w:val="center"/>
          </w:tcPr>
          <w:p w14:paraId="08BA83AF">
            <w:pPr>
              <w:spacing w:line="400" w:lineRule="exact"/>
              <w:jc w:val="center"/>
              <w:rPr>
                <w:rFonts w:eastAsia="黑体" w:cs="黑体"/>
              </w:rPr>
            </w:pPr>
          </w:p>
        </w:tc>
        <w:tc>
          <w:tcPr>
            <w:tcW w:w="1106" w:type="dxa"/>
            <w:vAlign w:val="center"/>
          </w:tcPr>
          <w:p w14:paraId="765A86F8">
            <w:pPr>
              <w:spacing w:line="400" w:lineRule="exact"/>
              <w:jc w:val="center"/>
              <w:rPr>
                <w:rFonts w:eastAsia="黑体" w:cs="黑体"/>
              </w:rPr>
            </w:pPr>
            <w:r>
              <w:rPr>
                <w:rFonts w:hint="eastAsia" w:cs="宋体"/>
                <w:kern w:val="0"/>
                <w:szCs w:val="21"/>
                <w:lang w:bidi="ar"/>
              </w:rPr>
              <w:t>●</w:t>
            </w:r>
          </w:p>
        </w:tc>
        <w:tc>
          <w:tcPr>
            <w:tcW w:w="1106" w:type="dxa"/>
            <w:vAlign w:val="center"/>
          </w:tcPr>
          <w:p w14:paraId="09F8D35B">
            <w:pPr>
              <w:spacing w:line="400" w:lineRule="exact"/>
              <w:jc w:val="center"/>
              <w:rPr>
                <w:rFonts w:eastAsia="黑体" w:cs="黑体"/>
              </w:rPr>
            </w:pPr>
            <w:r>
              <w:rPr>
                <w:rFonts w:hint="eastAsia" w:cs="宋体"/>
                <w:kern w:val="0"/>
                <w:szCs w:val="21"/>
                <w:lang w:bidi="ar"/>
              </w:rPr>
              <w:t>●</w:t>
            </w:r>
          </w:p>
        </w:tc>
        <w:tc>
          <w:tcPr>
            <w:tcW w:w="1111" w:type="dxa"/>
            <w:vAlign w:val="center"/>
          </w:tcPr>
          <w:p w14:paraId="29D0F5E5">
            <w:pPr>
              <w:spacing w:line="400" w:lineRule="exact"/>
              <w:jc w:val="center"/>
              <w:rPr>
                <w:rFonts w:eastAsia="黑体" w:cs="黑体"/>
              </w:rPr>
            </w:pPr>
            <w:r>
              <w:rPr>
                <w:rFonts w:hint="eastAsia" w:cs="宋体"/>
                <w:kern w:val="0"/>
                <w:szCs w:val="21"/>
                <w:lang w:bidi="ar"/>
              </w:rPr>
              <w:t>●</w:t>
            </w:r>
          </w:p>
        </w:tc>
      </w:tr>
      <w:tr w14:paraId="637F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5C429197">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6</w:t>
            </w:r>
          </w:p>
        </w:tc>
        <w:tc>
          <w:tcPr>
            <w:tcW w:w="413" w:type="dxa"/>
            <w:vAlign w:val="center"/>
          </w:tcPr>
          <w:p w14:paraId="00D84299">
            <w:pPr>
              <w:spacing w:line="400" w:lineRule="exact"/>
              <w:jc w:val="center"/>
              <w:rPr>
                <w:rFonts w:eastAsia="黑体" w:cs="黑体"/>
              </w:rPr>
            </w:pPr>
            <w:r>
              <w:rPr>
                <w:rFonts w:eastAsia="黑体" w:cs="黑体"/>
              </w:rPr>
              <w:t>C2</w:t>
            </w:r>
          </w:p>
        </w:tc>
        <w:tc>
          <w:tcPr>
            <w:tcW w:w="2361" w:type="dxa"/>
          </w:tcPr>
          <w:p w14:paraId="037F9AE9">
            <w:pPr>
              <w:jc w:val="center"/>
              <w:rPr>
                <w:rFonts w:eastAsia="仿宋_GB2312"/>
                <w:kern w:val="0"/>
                <w:sz w:val="18"/>
                <w:szCs w:val="18"/>
              </w:rPr>
            </w:pPr>
            <w:r>
              <w:rPr>
                <w:rFonts w:hint="eastAsia" w:eastAsia="仿宋_GB2312"/>
                <w:kern w:val="0"/>
                <w:sz w:val="18"/>
                <w:szCs w:val="18"/>
              </w:rPr>
              <w:t>风光储一体化技术</w:t>
            </w:r>
          </w:p>
        </w:tc>
        <w:tc>
          <w:tcPr>
            <w:tcW w:w="846" w:type="dxa"/>
            <w:vAlign w:val="center"/>
          </w:tcPr>
          <w:p w14:paraId="5166A061">
            <w:pPr>
              <w:spacing w:line="400" w:lineRule="exact"/>
              <w:jc w:val="center"/>
              <w:rPr>
                <w:rFonts w:eastAsia="黑体" w:cs="黑体"/>
              </w:rPr>
            </w:pPr>
          </w:p>
        </w:tc>
        <w:tc>
          <w:tcPr>
            <w:tcW w:w="1106" w:type="dxa"/>
            <w:vAlign w:val="center"/>
          </w:tcPr>
          <w:p w14:paraId="6923965D">
            <w:pPr>
              <w:spacing w:line="400" w:lineRule="exact"/>
              <w:jc w:val="center"/>
              <w:rPr>
                <w:rFonts w:eastAsia="黑体" w:cs="黑体"/>
              </w:rPr>
            </w:pPr>
          </w:p>
        </w:tc>
        <w:tc>
          <w:tcPr>
            <w:tcW w:w="1106" w:type="dxa"/>
            <w:vAlign w:val="center"/>
          </w:tcPr>
          <w:p w14:paraId="154C68AC">
            <w:pPr>
              <w:spacing w:line="400" w:lineRule="exact"/>
              <w:jc w:val="center"/>
              <w:rPr>
                <w:rFonts w:eastAsia="黑体" w:cs="黑体"/>
              </w:rPr>
            </w:pPr>
          </w:p>
        </w:tc>
        <w:tc>
          <w:tcPr>
            <w:tcW w:w="1106" w:type="dxa"/>
            <w:vAlign w:val="center"/>
          </w:tcPr>
          <w:p w14:paraId="2F583DC4">
            <w:pPr>
              <w:spacing w:line="400" w:lineRule="exact"/>
              <w:jc w:val="center"/>
              <w:rPr>
                <w:rFonts w:eastAsia="黑体" w:cs="黑体"/>
              </w:rPr>
            </w:pPr>
            <w:r>
              <w:rPr>
                <w:rFonts w:hint="eastAsia" w:cs="宋体"/>
                <w:kern w:val="0"/>
                <w:szCs w:val="21"/>
                <w:lang w:bidi="ar"/>
              </w:rPr>
              <w:t>●</w:t>
            </w:r>
          </w:p>
        </w:tc>
        <w:tc>
          <w:tcPr>
            <w:tcW w:w="1106" w:type="dxa"/>
            <w:vAlign w:val="center"/>
          </w:tcPr>
          <w:p w14:paraId="67465347">
            <w:pPr>
              <w:spacing w:line="400" w:lineRule="exact"/>
              <w:jc w:val="center"/>
              <w:rPr>
                <w:rFonts w:eastAsia="黑体" w:cs="黑体"/>
              </w:rPr>
            </w:pPr>
          </w:p>
        </w:tc>
        <w:tc>
          <w:tcPr>
            <w:tcW w:w="1111" w:type="dxa"/>
            <w:vAlign w:val="center"/>
          </w:tcPr>
          <w:p w14:paraId="0FF5CB26">
            <w:pPr>
              <w:spacing w:line="400" w:lineRule="exact"/>
              <w:jc w:val="center"/>
              <w:rPr>
                <w:rFonts w:eastAsia="黑体" w:cs="黑体"/>
              </w:rPr>
            </w:pPr>
            <w:r>
              <w:rPr>
                <w:rFonts w:hint="eastAsia" w:cs="宋体"/>
                <w:kern w:val="0"/>
                <w:szCs w:val="21"/>
                <w:lang w:bidi="ar"/>
              </w:rPr>
              <w:t>●</w:t>
            </w:r>
          </w:p>
        </w:tc>
      </w:tr>
      <w:tr w14:paraId="2380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07D05DF">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7</w:t>
            </w:r>
          </w:p>
        </w:tc>
        <w:tc>
          <w:tcPr>
            <w:tcW w:w="413" w:type="dxa"/>
            <w:vAlign w:val="center"/>
          </w:tcPr>
          <w:p w14:paraId="77570AFC">
            <w:pPr>
              <w:spacing w:line="400" w:lineRule="exact"/>
              <w:jc w:val="center"/>
              <w:rPr>
                <w:rFonts w:eastAsia="黑体" w:cs="黑体"/>
              </w:rPr>
            </w:pPr>
            <w:r>
              <w:rPr>
                <w:rFonts w:eastAsia="黑体" w:cs="黑体"/>
              </w:rPr>
              <w:t>C2</w:t>
            </w:r>
          </w:p>
        </w:tc>
        <w:tc>
          <w:tcPr>
            <w:tcW w:w="2361" w:type="dxa"/>
          </w:tcPr>
          <w:p w14:paraId="614D509E">
            <w:pPr>
              <w:jc w:val="center"/>
              <w:rPr>
                <w:rFonts w:eastAsia="仿宋_GB2312"/>
                <w:kern w:val="0"/>
                <w:sz w:val="18"/>
                <w:szCs w:val="18"/>
              </w:rPr>
            </w:pPr>
            <w:r>
              <w:rPr>
                <w:rFonts w:hint="eastAsia" w:eastAsia="仿宋_GB2312"/>
                <w:kern w:val="0"/>
                <w:sz w:val="18"/>
                <w:szCs w:val="18"/>
              </w:rPr>
              <w:t>先进储能系统技术及仿真</w:t>
            </w:r>
          </w:p>
        </w:tc>
        <w:tc>
          <w:tcPr>
            <w:tcW w:w="846" w:type="dxa"/>
            <w:vAlign w:val="center"/>
          </w:tcPr>
          <w:p w14:paraId="6E1AACF7">
            <w:pPr>
              <w:spacing w:line="400" w:lineRule="exact"/>
              <w:jc w:val="center"/>
              <w:rPr>
                <w:rFonts w:eastAsia="黑体" w:cs="黑体"/>
              </w:rPr>
            </w:pPr>
          </w:p>
        </w:tc>
        <w:tc>
          <w:tcPr>
            <w:tcW w:w="1106" w:type="dxa"/>
            <w:vAlign w:val="center"/>
          </w:tcPr>
          <w:p w14:paraId="106A6B55">
            <w:pPr>
              <w:spacing w:line="400" w:lineRule="exact"/>
              <w:jc w:val="center"/>
              <w:rPr>
                <w:rFonts w:eastAsia="黑体" w:cs="黑体"/>
              </w:rPr>
            </w:pPr>
          </w:p>
        </w:tc>
        <w:tc>
          <w:tcPr>
            <w:tcW w:w="1106" w:type="dxa"/>
            <w:vAlign w:val="center"/>
          </w:tcPr>
          <w:p w14:paraId="5DA4490F">
            <w:pPr>
              <w:spacing w:line="400" w:lineRule="exact"/>
              <w:jc w:val="center"/>
              <w:rPr>
                <w:rFonts w:eastAsia="黑体" w:cs="黑体"/>
              </w:rPr>
            </w:pPr>
          </w:p>
        </w:tc>
        <w:tc>
          <w:tcPr>
            <w:tcW w:w="1106" w:type="dxa"/>
            <w:vAlign w:val="center"/>
          </w:tcPr>
          <w:p w14:paraId="0293B299">
            <w:pPr>
              <w:spacing w:line="400" w:lineRule="exact"/>
              <w:jc w:val="center"/>
              <w:rPr>
                <w:rFonts w:eastAsia="黑体" w:cs="黑体"/>
              </w:rPr>
            </w:pPr>
            <w:r>
              <w:rPr>
                <w:rFonts w:hint="eastAsia" w:cs="宋体"/>
                <w:kern w:val="0"/>
                <w:szCs w:val="21"/>
                <w:lang w:bidi="ar"/>
              </w:rPr>
              <w:t>●</w:t>
            </w:r>
          </w:p>
        </w:tc>
        <w:tc>
          <w:tcPr>
            <w:tcW w:w="1106" w:type="dxa"/>
            <w:vAlign w:val="center"/>
          </w:tcPr>
          <w:p w14:paraId="77374B81">
            <w:pPr>
              <w:spacing w:line="400" w:lineRule="exact"/>
              <w:jc w:val="center"/>
              <w:rPr>
                <w:rFonts w:eastAsia="黑体" w:cs="黑体"/>
              </w:rPr>
            </w:pPr>
          </w:p>
        </w:tc>
        <w:tc>
          <w:tcPr>
            <w:tcW w:w="1111" w:type="dxa"/>
            <w:vAlign w:val="center"/>
          </w:tcPr>
          <w:p w14:paraId="1F588F5A">
            <w:pPr>
              <w:spacing w:line="400" w:lineRule="exact"/>
              <w:jc w:val="center"/>
              <w:rPr>
                <w:rFonts w:eastAsia="黑体" w:cs="黑体"/>
              </w:rPr>
            </w:pPr>
            <w:r>
              <w:rPr>
                <w:rFonts w:hint="eastAsia" w:cs="宋体"/>
                <w:kern w:val="0"/>
                <w:szCs w:val="21"/>
                <w:lang w:bidi="ar"/>
              </w:rPr>
              <w:t>●</w:t>
            </w:r>
          </w:p>
        </w:tc>
      </w:tr>
      <w:tr w14:paraId="1D63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581A448">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8</w:t>
            </w:r>
          </w:p>
        </w:tc>
        <w:tc>
          <w:tcPr>
            <w:tcW w:w="413" w:type="dxa"/>
            <w:vAlign w:val="center"/>
          </w:tcPr>
          <w:p w14:paraId="5988117B">
            <w:pPr>
              <w:spacing w:line="400" w:lineRule="exact"/>
              <w:jc w:val="center"/>
              <w:rPr>
                <w:rFonts w:eastAsia="黑体" w:cs="黑体"/>
              </w:rPr>
            </w:pPr>
            <w:r>
              <w:rPr>
                <w:rFonts w:eastAsia="黑体" w:cs="黑体"/>
              </w:rPr>
              <w:t>C2</w:t>
            </w:r>
          </w:p>
        </w:tc>
        <w:tc>
          <w:tcPr>
            <w:tcW w:w="2361" w:type="dxa"/>
          </w:tcPr>
          <w:p w14:paraId="541385C8">
            <w:pPr>
              <w:jc w:val="center"/>
              <w:rPr>
                <w:rFonts w:eastAsia="仿宋_GB2312"/>
                <w:kern w:val="0"/>
                <w:sz w:val="18"/>
                <w:szCs w:val="18"/>
              </w:rPr>
            </w:pPr>
            <w:r>
              <w:rPr>
                <w:rFonts w:hint="eastAsia" w:eastAsia="仿宋_GB2312"/>
                <w:kern w:val="0"/>
                <w:sz w:val="18"/>
                <w:szCs w:val="18"/>
              </w:rPr>
              <w:t>制氢与储氢技术</w:t>
            </w:r>
          </w:p>
        </w:tc>
        <w:tc>
          <w:tcPr>
            <w:tcW w:w="846" w:type="dxa"/>
            <w:vAlign w:val="center"/>
          </w:tcPr>
          <w:p w14:paraId="0C002B4B">
            <w:pPr>
              <w:spacing w:line="400" w:lineRule="exact"/>
              <w:jc w:val="center"/>
              <w:rPr>
                <w:rFonts w:eastAsia="黑体" w:cs="黑体"/>
              </w:rPr>
            </w:pPr>
            <w:r>
              <w:rPr>
                <w:rFonts w:hint="eastAsia" w:cs="宋体"/>
                <w:kern w:val="0"/>
                <w:szCs w:val="21"/>
                <w:lang w:bidi="ar"/>
              </w:rPr>
              <w:t>●</w:t>
            </w:r>
          </w:p>
        </w:tc>
        <w:tc>
          <w:tcPr>
            <w:tcW w:w="1106" w:type="dxa"/>
            <w:vAlign w:val="center"/>
          </w:tcPr>
          <w:p w14:paraId="7D89835B">
            <w:pPr>
              <w:spacing w:line="400" w:lineRule="exact"/>
              <w:jc w:val="center"/>
              <w:rPr>
                <w:rFonts w:eastAsia="黑体" w:cs="黑体"/>
              </w:rPr>
            </w:pPr>
          </w:p>
        </w:tc>
        <w:tc>
          <w:tcPr>
            <w:tcW w:w="1106" w:type="dxa"/>
            <w:vAlign w:val="center"/>
          </w:tcPr>
          <w:p w14:paraId="1F813338">
            <w:pPr>
              <w:spacing w:line="400" w:lineRule="exact"/>
              <w:jc w:val="center"/>
              <w:rPr>
                <w:rFonts w:eastAsia="黑体" w:cs="黑体"/>
              </w:rPr>
            </w:pPr>
          </w:p>
        </w:tc>
        <w:tc>
          <w:tcPr>
            <w:tcW w:w="1106" w:type="dxa"/>
            <w:vAlign w:val="center"/>
          </w:tcPr>
          <w:p w14:paraId="3A96BA3E">
            <w:pPr>
              <w:spacing w:line="400" w:lineRule="exact"/>
              <w:jc w:val="center"/>
              <w:rPr>
                <w:rFonts w:eastAsia="黑体" w:cs="黑体"/>
              </w:rPr>
            </w:pPr>
            <w:r>
              <w:rPr>
                <w:rFonts w:hint="eastAsia" w:cs="宋体"/>
                <w:kern w:val="0"/>
                <w:szCs w:val="21"/>
                <w:lang w:bidi="ar"/>
              </w:rPr>
              <w:t>●</w:t>
            </w:r>
          </w:p>
        </w:tc>
        <w:tc>
          <w:tcPr>
            <w:tcW w:w="1106" w:type="dxa"/>
            <w:vAlign w:val="center"/>
          </w:tcPr>
          <w:p w14:paraId="4373C0A1">
            <w:pPr>
              <w:spacing w:line="400" w:lineRule="exact"/>
              <w:jc w:val="center"/>
              <w:rPr>
                <w:rFonts w:eastAsia="黑体" w:cs="黑体"/>
              </w:rPr>
            </w:pPr>
          </w:p>
        </w:tc>
        <w:tc>
          <w:tcPr>
            <w:tcW w:w="1111" w:type="dxa"/>
            <w:vAlign w:val="center"/>
          </w:tcPr>
          <w:p w14:paraId="4AB1ADBD">
            <w:pPr>
              <w:spacing w:line="400" w:lineRule="exact"/>
              <w:jc w:val="center"/>
              <w:rPr>
                <w:rFonts w:eastAsia="黑体" w:cs="黑体"/>
              </w:rPr>
            </w:pPr>
            <w:r>
              <w:rPr>
                <w:rFonts w:hint="eastAsia" w:cs="宋体"/>
                <w:kern w:val="0"/>
                <w:szCs w:val="21"/>
                <w:lang w:bidi="ar"/>
              </w:rPr>
              <w:t>●</w:t>
            </w:r>
          </w:p>
        </w:tc>
      </w:tr>
      <w:tr w14:paraId="7DB0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C665F31">
            <w:pPr>
              <w:spacing w:line="400" w:lineRule="exact"/>
              <w:jc w:val="center"/>
              <w:rPr>
                <w:rFonts w:eastAsia="仿宋" w:cs="黑体"/>
                <w:sz w:val="18"/>
                <w:szCs w:val="18"/>
              </w:rPr>
            </w:pPr>
            <w:r>
              <w:rPr>
                <w:rFonts w:hint="eastAsia" w:eastAsia="仿宋" w:cs="黑体"/>
                <w:sz w:val="18"/>
                <w:szCs w:val="18"/>
              </w:rPr>
              <w:t>5</w:t>
            </w:r>
            <w:r>
              <w:rPr>
                <w:rFonts w:eastAsia="仿宋" w:cs="黑体"/>
                <w:sz w:val="18"/>
                <w:szCs w:val="18"/>
              </w:rPr>
              <w:t>9</w:t>
            </w:r>
          </w:p>
        </w:tc>
        <w:tc>
          <w:tcPr>
            <w:tcW w:w="413" w:type="dxa"/>
            <w:vAlign w:val="center"/>
          </w:tcPr>
          <w:p w14:paraId="7E5EDD2C">
            <w:pPr>
              <w:spacing w:line="400" w:lineRule="exact"/>
              <w:jc w:val="center"/>
              <w:rPr>
                <w:rFonts w:eastAsia="黑体" w:cs="黑体"/>
              </w:rPr>
            </w:pPr>
            <w:r>
              <w:rPr>
                <w:rFonts w:eastAsia="黑体" w:cs="黑体"/>
              </w:rPr>
              <w:t>C2</w:t>
            </w:r>
          </w:p>
        </w:tc>
        <w:tc>
          <w:tcPr>
            <w:tcW w:w="2361" w:type="dxa"/>
          </w:tcPr>
          <w:p w14:paraId="1857E34A">
            <w:pPr>
              <w:jc w:val="center"/>
              <w:rPr>
                <w:rFonts w:eastAsia="仿宋_GB2312"/>
                <w:kern w:val="0"/>
                <w:sz w:val="18"/>
                <w:szCs w:val="18"/>
              </w:rPr>
            </w:pPr>
            <w:r>
              <w:rPr>
                <w:rFonts w:hint="eastAsia" w:eastAsia="仿宋_GB2312"/>
                <w:kern w:val="0"/>
                <w:sz w:val="18"/>
                <w:szCs w:val="18"/>
              </w:rPr>
              <w:t>能源环境技术与评价(研讨课)</w:t>
            </w:r>
          </w:p>
        </w:tc>
        <w:tc>
          <w:tcPr>
            <w:tcW w:w="846" w:type="dxa"/>
            <w:vAlign w:val="center"/>
          </w:tcPr>
          <w:p w14:paraId="7EB73C8F">
            <w:pPr>
              <w:spacing w:line="400" w:lineRule="exact"/>
              <w:jc w:val="center"/>
              <w:rPr>
                <w:rFonts w:eastAsia="黑体" w:cs="黑体"/>
              </w:rPr>
            </w:pPr>
            <w:r>
              <w:rPr>
                <w:rFonts w:hint="eastAsia" w:cs="宋体"/>
                <w:kern w:val="0"/>
                <w:szCs w:val="21"/>
                <w:lang w:bidi="ar"/>
              </w:rPr>
              <w:t>●</w:t>
            </w:r>
          </w:p>
        </w:tc>
        <w:tc>
          <w:tcPr>
            <w:tcW w:w="1106" w:type="dxa"/>
            <w:vAlign w:val="center"/>
          </w:tcPr>
          <w:p w14:paraId="569B405F">
            <w:pPr>
              <w:spacing w:line="400" w:lineRule="exact"/>
              <w:jc w:val="center"/>
              <w:rPr>
                <w:rFonts w:eastAsia="黑体" w:cs="黑体"/>
              </w:rPr>
            </w:pPr>
          </w:p>
        </w:tc>
        <w:tc>
          <w:tcPr>
            <w:tcW w:w="1106" w:type="dxa"/>
            <w:vAlign w:val="center"/>
          </w:tcPr>
          <w:p w14:paraId="1D015142">
            <w:pPr>
              <w:spacing w:line="400" w:lineRule="exact"/>
              <w:jc w:val="center"/>
              <w:rPr>
                <w:rFonts w:eastAsia="黑体" w:cs="黑体"/>
              </w:rPr>
            </w:pPr>
          </w:p>
        </w:tc>
        <w:tc>
          <w:tcPr>
            <w:tcW w:w="1106" w:type="dxa"/>
            <w:vAlign w:val="center"/>
          </w:tcPr>
          <w:p w14:paraId="56971529">
            <w:pPr>
              <w:spacing w:line="400" w:lineRule="exact"/>
              <w:jc w:val="center"/>
              <w:rPr>
                <w:rFonts w:eastAsia="黑体" w:cs="黑体"/>
              </w:rPr>
            </w:pPr>
            <w:r>
              <w:rPr>
                <w:rFonts w:hint="eastAsia" w:cs="宋体"/>
                <w:kern w:val="0"/>
                <w:szCs w:val="21"/>
                <w:lang w:bidi="ar"/>
              </w:rPr>
              <w:t>●</w:t>
            </w:r>
          </w:p>
        </w:tc>
        <w:tc>
          <w:tcPr>
            <w:tcW w:w="1106" w:type="dxa"/>
            <w:vAlign w:val="center"/>
          </w:tcPr>
          <w:p w14:paraId="7D13AAF8">
            <w:pPr>
              <w:spacing w:line="400" w:lineRule="exact"/>
              <w:jc w:val="center"/>
              <w:rPr>
                <w:rFonts w:eastAsia="黑体" w:cs="黑体"/>
              </w:rPr>
            </w:pPr>
            <w:r>
              <w:rPr>
                <w:rFonts w:hint="eastAsia" w:cs="宋体"/>
                <w:kern w:val="0"/>
                <w:szCs w:val="21"/>
                <w:lang w:bidi="ar"/>
              </w:rPr>
              <w:t>●</w:t>
            </w:r>
          </w:p>
        </w:tc>
        <w:tc>
          <w:tcPr>
            <w:tcW w:w="1111" w:type="dxa"/>
            <w:vAlign w:val="center"/>
          </w:tcPr>
          <w:p w14:paraId="7692ED91">
            <w:pPr>
              <w:spacing w:line="400" w:lineRule="exact"/>
              <w:jc w:val="center"/>
              <w:rPr>
                <w:rFonts w:eastAsia="黑体" w:cs="黑体"/>
              </w:rPr>
            </w:pPr>
          </w:p>
        </w:tc>
      </w:tr>
      <w:tr w14:paraId="6C3A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30538C4">
            <w:pPr>
              <w:spacing w:line="400" w:lineRule="exact"/>
              <w:jc w:val="center"/>
              <w:rPr>
                <w:rFonts w:eastAsia="仿宋" w:cs="黑体"/>
                <w:sz w:val="18"/>
                <w:szCs w:val="18"/>
              </w:rPr>
            </w:pPr>
            <w:r>
              <w:rPr>
                <w:rFonts w:eastAsia="仿宋" w:cs="黑体"/>
                <w:sz w:val="18"/>
                <w:szCs w:val="18"/>
              </w:rPr>
              <w:t>60</w:t>
            </w:r>
          </w:p>
        </w:tc>
        <w:tc>
          <w:tcPr>
            <w:tcW w:w="413" w:type="dxa"/>
            <w:vAlign w:val="center"/>
          </w:tcPr>
          <w:p w14:paraId="7A5F6C79">
            <w:pPr>
              <w:spacing w:line="400" w:lineRule="exact"/>
              <w:jc w:val="center"/>
              <w:rPr>
                <w:rFonts w:eastAsia="黑体" w:cs="黑体"/>
              </w:rPr>
            </w:pPr>
            <w:r>
              <w:rPr>
                <w:rFonts w:eastAsia="黑体" w:cs="黑体"/>
              </w:rPr>
              <w:t>C2</w:t>
            </w:r>
          </w:p>
        </w:tc>
        <w:tc>
          <w:tcPr>
            <w:tcW w:w="2361" w:type="dxa"/>
          </w:tcPr>
          <w:p w14:paraId="39D163C8">
            <w:pPr>
              <w:jc w:val="center"/>
              <w:rPr>
                <w:rFonts w:eastAsia="仿宋_GB2312"/>
                <w:kern w:val="0"/>
                <w:sz w:val="18"/>
                <w:szCs w:val="18"/>
              </w:rPr>
            </w:pPr>
            <w:r>
              <w:rPr>
                <w:rFonts w:hint="eastAsia" w:eastAsia="仿宋_GB2312"/>
                <w:kern w:val="0"/>
                <w:sz w:val="18"/>
                <w:szCs w:val="18"/>
              </w:rPr>
              <w:t>热质储能技术及应用（限选）</w:t>
            </w:r>
          </w:p>
        </w:tc>
        <w:tc>
          <w:tcPr>
            <w:tcW w:w="846" w:type="dxa"/>
            <w:vAlign w:val="center"/>
          </w:tcPr>
          <w:p w14:paraId="30EDC9F2">
            <w:pPr>
              <w:spacing w:line="400" w:lineRule="exact"/>
              <w:jc w:val="center"/>
              <w:rPr>
                <w:rFonts w:eastAsia="黑体" w:cs="黑体"/>
              </w:rPr>
            </w:pPr>
          </w:p>
        </w:tc>
        <w:tc>
          <w:tcPr>
            <w:tcW w:w="1106" w:type="dxa"/>
            <w:vAlign w:val="center"/>
          </w:tcPr>
          <w:p w14:paraId="2D691E09">
            <w:pPr>
              <w:spacing w:line="400" w:lineRule="exact"/>
              <w:jc w:val="center"/>
              <w:rPr>
                <w:rFonts w:eastAsia="黑体" w:cs="黑体"/>
              </w:rPr>
            </w:pPr>
          </w:p>
        </w:tc>
        <w:tc>
          <w:tcPr>
            <w:tcW w:w="1106" w:type="dxa"/>
            <w:vAlign w:val="center"/>
          </w:tcPr>
          <w:p w14:paraId="34B1FFEF">
            <w:pPr>
              <w:spacing w:line="400" w:lineRule="exact"/>
              <w:jc w:val="center"/>
              <w:rPr>
                <w:rFonts w:eastAsia="黑体" w:cs="黑体"/>
              </w:rPr>
            </w:pPr>
          </w:p>
        </w:tc>
        <w:tc>
          <w:tcPr>
            <w:tcW w:w="1106" w:type="dxa"/>
            <w:vAlign w:val="center"/>
          </w:tcPr>
          <w:p w14:paraId="2BB4444C">
            <w:pPr>
              <w:spacing w:line="400" w:lineRule="exact"/>
              <w:jc w:val="center"/>
              <w:rPr>
                <w:rFonts w:eastAsia="黑体" w:cs="黑体"/>
              </w:rPr>
            </w:pPr>
            <w:r>
              <w:rPr>
                <w:rFonts w:hint="eastAsia" w:cs="宋体"/>
                <w:kern w:val="0"/>
                <w:szCs w:val="21"/>
                <w:lang w:bidi="ar"/>
              </w:rPr>
              <w:t>●</w:t>
            </w:r>
          </w:p>
        </w:tc>
        <w:tc>
          <w:tcPr>
            <w:tcW w:w="1106" w:type="dxa"/>
            <w:vAlign w:val="center"/>
          </w:tcPr>
          <w:p w14:paraId="3DACF499">
            <w:pPr>
              <w:spacing w:line="400" w:lineRule="exact"/>
              <w:jc w:val="center"/>
              <w:rPr>
                <w:rFonts w:eastAsia="黑体" w:cs="黑体"/>
              </w:rPr>
            </w:pPr>
          </w:p>
        </w:tc>
        <w:tc>
          <w:tcPr>
            <w:tcW w:w="1111" w:type="dxa"/>
            <w:vAlign w:val="center"/>
          </w:tcPr>
          <w:p w14:paraId="2F305505">
            <w:pPr>
              <w:spacing w:line="400" w:lineRule="exact"/>
              <w:jc w:val="center"/>
              <w:rPr>
                <w:rFonts w:eastAsia="黑体" w:cs="黑体"/>
              </w:rPr>
            </w:pPr>
            <w:r>
              <w:rPr>
                <w:rFonts w:hint="eastAsia" w:cs="宋体"/>
                <w:kern w:val="0"/>
                <w:szCs w:val="21"/>
                <w:lang w:bidi="ar"/>
              </w:rPr>
              <w:t>●</w:t>
            </w:r>
          </w:p>
        </w:tc>
      </w:tr>
      <w:tr w14:paraId="55C8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77DF35E">
            <w:pPr>
              <w:spacing w:line="400" w:lineRule="exact"/>
              <w:jc w:val="center"/>
              <w:rPr>
                <w:rFonts w:eastAsia="仿宋" w:cs="黑体"/>
                <w:sz w:val="18"/>
                <w:szCs w:val="18"/>
              </w:rPr>
            </w:pPr>
            <w:r>
              <w:rPr>
                <w:rFonts w:eastAsia="仿宋" w:cs="黑体"/>
                <w:sz w:val="18"/>
                <w:szCs w:val="18"/>
              </w:rPr>
              <w:t>61</w:t>
            </w:r>
          </w:p>
        </w:tc>
        <w:tc>
          <w:tcPr>
            <w:tcW w:w="413" w:type="dxa"/>
            <w:vAlign w:val="center"/>
          </w:tcPr>
          <w:p w14:paraId="55EE083B">
            <w:pPr>
              <w:spacing w:line="400" w:lineRule="exact"/>
              <w:jc w:val="center"/>
              <w:rPr>
                <w:rFonts w:eastAsia="黑体" w:cs="黑体"/>
              </w:rPr>
            </w:pPr>
            <w:r>
              <w:rPr>
                <w:rFonts w:eastAsia="黑体" w:cs="黑体"/>
              </w:rPr>
              <w:t>C2</w:t>
            </w:r>
          </w:p>
        </w:tc>
        <w:tc>
          <w:tcPr>
            <w:tcW w:w="2361" w:type="dxa"/>
          </w:tcPr>
          <w:p w14:paraId="27BEAA48">
            <w:pPr>
              <w:jc w:val="center"/>
              <w:rPr>
                <w:rFonts w:eastAsia="仿宋_GB2312"/>
                <w:kern w:val="0"/>
                <w:sz w:val="18"/>
                <w:szCs w:val="18"/>
              </w:rPr>
            </w:pPr>
            <w:r>
              <w:rPr>
                <w:rFonts w:hint="eastAsia" w:eastAsia="仿宋_GB2312"/>
                <w:kern w:val="0"/>
                <w:sz w:val="18"/>
                <w:szCs w:val="18"/>
              </w:rPr>
              <w:t>压缩空气储能技术</w:t>
            </w:r>
          </w:p>
        </w:tc>
        <w:tc>
          <w:tcPr>
            <w:tcW w:w="846" w:type="dxa"/>
            <w:vAlign w:val="center"/>
          </w:tcPr>
          <w:p w14:paraId="589766BE">
            <w:pPr>
              <w:spacing w:line="400" w:lineRule="exact"/>
              <w:jc w:val="center"/>
              <w:rPr>
                <w:rFonts w:eastAsia="黑体" w:cs="黑体"/>
              </w:rPr>
            </w:pPr>
          </w:p>
        </w:tc>
        <w:tc>
          <w:tcPr>
            <w:tcW w:w="1106" w:type="dxa"/>
            <w:vAlign w:val="center"/>
          </w:tcPr>
          <w:p w14:paraId="434D7804">
            <w:pPr>
              <w:spacing w:line="400" w:lineRule="exact"/>
              <w:jc w:val="center"/>
              <w:rPr>
                <w:rFonts w:eastAsia="黑体" w:cs="黑体"/>
              </w:rPr>
            </w:pPr>
          </w:p>
        </w:tc>
        <w:tc>
          <w:tcPr>
            <w:tcW w:w="1106" w:type="dxa"/>
            <w:vAlign w:val="center"/>
          </w:tcPr>
          <w:p w14:paraId="0E020800">
            <w:pPr>
              <w:spacing w:line="400" w:lineRule="exact"/>
              <w:jc w:val="center"/>
              <w:rPr>
                <w:rFonts w:eastAsia="黑体" w:cs="黑体"/>
              </w:rPr>
            </w:pPr>
          </w:p>
        </w:tc>
        <w:tc>
          <w:tcPr>
            <w:tcW w:w="1106" w:type="dxa"/>
            <w:vAlign w:val="center"/>
          </w:tcPr>
          <w:p w14:paraId="7EF9939B">
            <w:pPr>
              <w:spacing w:line="400" w:lineRule="exact"/>
              <w:jc w:val="center"/>
              <w:rPr>
                <w:rFonts w:eastAsia="黑体" w:cs="黑体"/>
              </w:rPr>
            </w:pPr>
            <w:r>
              <w:rPr>
                <w:rFonts w:hint="eastAsia" w:cs="宋体"/>
                <w:kern w:val="0"/>
                <w:szCs w:val="21"/>
                <w:lang w:bidi="ar"/>
              </w:rPr>
              <w:t>●</w:t>
            </w:r>
          </w:p>
        </w:tc>
        <w:tc>
          <w:tcPr>
            <w:tcW w:w="1106" w:type="dxa"/>
            <w:vAlign w:val="center"/>
          </w:tcPr>
          <w:p w14:paraId="47A09692">
            <w:pPr>
              <w:spacing w:line="400" w:lineRule="exact"/>
              <w:jc w:val="center"/>
              <w:rPr>
                <w:rFonts w:eastAsia="黑体" w:cs="黑体"/>
              </w:rPr>
            </w:pPr>
          </w:p>
        </w:tc>
        <w:tc>
          <w:tcPr>
            <w:tcW w:w="1111" w:type="dxa"/>
            <w:vAlign w:val="center"/>
          </w:tcPr>
          <w:p w14:paraId="76BD4337">
            <w:pPr>
              <w:spacing w:line="400" w:lineRule="exact"/>
              <w:jc w:val="center"/>
              <w:rPr>
                <w:rFonts w:eastAsia="黑体" w:cs="黑体"/>
              </w:rPr>
            </w:pPr>
            <w:r>
              <w:rPr>
                <w:rFonts w:hint="eastAsia" w:cs="宋体"/>
                <w:kern w:val="0"/>
                <w:szCs w:val="21"/>
                <w:lang w:bidi="ar"/>
              </w:rPr>
              <w:t>●</w:t>
            </w:r>
          </w:p>
        </w:tc>
      </w:tr>
      <w:tr w14:paraId="10A7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A386773">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2</w:t>
            </w:r>
          </w:p>
        </w:tc>
        <w:tc>
          <w:tcPr>
            <w:tcW w:w="413" w:type="dxa"/>
            <w:vAlign w:val="center"/>
          </w:tcPr>
          <w:p w14:paraId="30E55BFA">
            <w:pPr>
              <w:spacing w:line="400" w:lineRule="exact"/>
              <w:jc w:val="center"/>
              <w:rPr>
                <w:rFonts w:eastAsia="黑体" w:cs="黑体"/>
              </w:rPr>
            </w:pPr>
            <w:r>
              <w:rPr>
                <w:rFonts w:eastAsia="黑体" w:cs="黑体"/>
              </w:rPr>
              <w:t>C2</w:t>
            </w:r>
          </w:p>
        </w:tc>
        <w:tc>
          <w:tcPr>
            <w:tcW w:w="2361" w:type="dxa"/>
          </w:tcPr>
          <w:p w14:paraId="6A065E4F">
            <w:pPr>
              <w:jc w:val="center"/>
              <w:rPr>
                <w:rFonts w:eastAsia="仿宋_GB2312"/>
                <w:kern w:val="0"/>
                <w:sz w:val="18"/>
                <w:szCs w:val="18"/>
              </w:rPr>
            </w:pPr>
            <w:r>
              <w:rPr>
                <w:rFonts w:hint="eastAsia" w:eastAsia="仿宋_GB2312"/>
                <w:kern w:val="0"/>
                <w:sz w:val="18"/>
                <w:szCs w:val="18"/>
              </w:rPr>
              <w:t>储能系统安全管理</w:t>
            </w:r>
          </w:p>
        </w:tc>
        <w:tc>
          <w:tcPr>
            <w:tcW w:w="846" w:type="dxa"/>
            <w:vAlign w:val="center"/>
          </w:tcPr>
          <w:p w14:paraId="115CEA66">
            <w:pPr>
              <w:spacing w:line="400" w:lineRule="exact"/>
              <w:jc w:val="center"/>
              <w:rPr>
                <w:rFonts w:eastAsia="黑体" w:cs="黑体"/>
              </w:rPr>
            </w:pPr>
          </w:p>
        </w:tc>
        <w:tc>
          <w:tcPr>
            <w:tcW w:w="1106" w:type="dxa"/>
            <w:vAlign w:val="center"/>
          </w:tcPr>
          <w:p w14:paraId="3498FB89">
            <w:pPr>
              <w:spacing w:line="400" w:lineRule="exact"/>
              <w:jc w:val="center"/>
              <w:rPr>
                <w:rFonts w:eastAsia="黑体" w:cs="黑体"/>
              </w:rPr>
            </w:pPr>
          </w:p>
        </w:tc>
        <w:tc>
          <w:tcPr>
            <w:tcW w:w="1106" w:type="dxa"/>
            <w:vAlign w:val="center"/>
          </w:tcPr>
          <w:p w14:paraId="6BF67E40">
            <w:pPr>
              <w:spacing w:line="400" w:lineRule="exact"/>
              <w:jc w:val="center"/>
              <w:rPr>
                <w:rFonts w:eastAsia="黑体" w:cs="黑体"/>
              </w:rPr>
            </w:pPr>
          </w:p>
        </w:tc>
        <w:tc>
          <w:tcPr>
            <w:tcW w:w="1106" w:type="dxa"/>
            <w:vAlign w:val="center"/>
          </w:tcPr>
          <w:p w14:paraId="6A564207">
            <w:pPr>
              <w:spacing w:line="400" w:lineRule="exact"/>
              <w:jc w:val="center"/>
              <w:rPr>
                <w:rFonts w:eastAsia="黑体" w:cs="黑体"/>
              </w:rPr>
            </w:pPr>
            <w:r>
              <w:rPr>
                <w:rFonts w:hint="eastAsia" w:cs="宋体"/>
                <w:kern w:val="0"/>
                <w:szCs w:val="21"/>
                <w:lang w:bidi="ar"/>
              </w:rPr>
              <w:t>●</w:t>
            </w:r>
          </w:p>
        </w:tc>
        <w:tc>
          <w:tcPr>
            <w:tcW w:w="1106" w:type="dxa"/>
            <w:vAlign w:val="center"/>
          </w:tcPr>
          <w:p w14:paraId="0A2FEC39">
            <w:pPr>
              <w:spacing w:line="400" w:lineRule="exact"/>
              <w:jc w:val="center"/>
              <w:rPr>
                <w:rFonts w:eastAsia="黑体" w:cs="黑体"/>
              </w:rPr>
            </w:pPr>
          </w:p>
        </w:tc>
        <w:tc>
          <w:tcPr>
            <w:tcW w:w="1111" w:type="dxa"/>
            <w:vAlign w:val="center"/>
          </w:tcPr>
          <w:p w14:paraId="6B860CD6">
            <w:pPr>
              <w:spacing w:line="400" w:lineRule="exact"/>
              <w:jc w:val="center"/>
              <w:rPr>
                <w:rFonts w:eastAsia="黑体" w:cs="黑体"/>
              </w:rPr>
            </w:pPr>
            <w:r>
              <w:rPr>
                <w:rFonts w:hint="eastAsia" w:cs="宋体"/>
                <w:kern w:val="0"/>
                <w:szCs w:val="21"/>
                <w:lang w:bidi="ar"/>
              </w:rPr>
              <w:t>●</w:t>
            </w:r>
          </w:p>
        </w:tc>
      </w:tr>
      <w:tr w14:paraId="241B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82" w:type="dxa"/>
            <w:vAlign w:val="center"/>
          </w:tcPr>
          <w:p w14:paraId="0248ADA1">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3</w:t>
            </w:r>
          </w:p>
        </w:tc>
        <w:tc>
          <w:tcPr>
            <w:tcW w:w="413" w:type="dxa"/>
            <w:vAlign w:val="center"/>
          </w:tcPr>
          <w:p w14:paraId="3939B8E1">
            <w:pPr>
              <w:spacing w:line="400" w:lineRule="exact"/>
              <w:jc w:val="center"/>
              <w:rPr>
                <w:rFonts w:eastAsia="黑体" w:cs="黑体"/>
              </w:rPr>
            </w:pPr>
            <w:r>
              <w:rPr>
                <w:rFonts w:eastAsia="黑体" w:cs="黑体"/>
              </w:rPr>
              <w:t>C2</w:t>
            </w:r>
          </w:p>
        </w:tc>
        <w:tc>
          <w:tcPr>
            <w:tcW w:w="2361" w:type="dxa"/>
          </w:tcPr>
          <w:p w14:paraId="76765CD7">
            <w:pPr>
              <w:jc w:val="center"/>
              <w:rPr>
                <w:rFonts w:eastAsia="仿宋_GB2312"/>
                <w:kern w:val="0"/>
                <w:sz w:val="18"/>
                <w:szCs w:val="18"/>
              </w:rPr>
            </w:pPr>
            <w:r>
              <w:rPr>
                <w:rFonts w:hint="eastAsia" w:eastAsia="仿宋_GB2312"/>
                <w:kern w:val="0"/>
                <w:sz w:val="18"/>
                <w:szCs w:val="18"/>
              </w:rPr>
              <w:t>新能源汽车</w:t>
            </w:r>
          </w:p>
        </w:tc>
        <w:tc>
          <w:tcPr>
            <w:tcW w:w="846" w:type="dxa"/>
            <w:vAlign w:val="center"/>
          </w:tcPr>
          <w:p w14:paraId="35D4916D">
            <w:pPr>
              <w:spacing w:line="400" w:lineRule="exact"/>
              <w:jc w:val="center"/>
              <w:rPr>
                <w:rFonts w:eastAsia="黑体" w:cs="黑体"/>
              </w:rPr>
            </w:pPr>
            <w:r>
              <w:rPr>
                <w:rFonts w:hint="eastAsia" w:cs="宋体"/>
                <w:kern w:val="0"/>
                <w:szCs w:val="21"/>
                <w:lang w:bidi="ar"/>
              </w:rPr>
              <w:t>●</w:t>
            </w:r>
          </w:p>
        </w:tc>
        <w:tc>
          <w:tcPr>
            <w:tcW w:w="1106" w:type="dxa"/>
            <w:vAlign w:val="center"/>
          </w:tcPr>
          <w:p w14:paraId="36DBDD09">
            <w:pPr>
              <w:spacing w:line="400" w:lineRule="exact"/>
              <w:jc w:val="center"/>
              <w:rPr>
                <w:rFonts w:eastAsia="黑体" w:cs="黑体"/>
              </w:rPr>
            </w:pPr>
          </w:p>
        </w:tc>
        <w:tc>
          <w:tcPr>
            <w:tcW w:w="1106" w:type="dxa"/>
            <w:vAlign w:val="center"/>
          </w:tcPr>
          <w:p w14:paraId="2BBB8554">
            <w:pPr>
              <w:spacing w:line="400" w:lineRule="exact"/>
              <w:jc w:val="center"/>
              <w:rPr>
                <w:rFonts w:eastAsia="黑体" w:cs="黑体"/>
              </w:rPr>
            </w:pPr>
          </w:p>
        </w:tc>
        <w:tc>
          <w:tcPr>
            <w:tcW w:w="1106" w:type="dxa"/>
            <w:vAlign w:val="center"/>
          </w:tcPr>
          <w:p w14:paraId="53F69FF0">
            <w:pPr>
              <w:spacing w:line="400" w:lineRule="exact"/>
              <w:jc w:val="center"/>
              <w:rPr>
                <w:rFonts w:eastAsia="黑体" w:cs="黑体"/>
              </w:rPr>
            </w:pPr>
            <w:r>
              <w:rPr>
                <w:rFonts w:hint="eastAsia" w:cs="宋体"/>
                <w:kern w:val="0"/>
                <w:szCs w:val="21"/>
                <w:lang w:bidi="ar"/>
              </w:rPr>
              <w:t>●</w:t>
            </w:r>
          </w:p>
        </w:tc>
        <w:tc>
          <w:tcPr>
            <w:tcW w:w="1106" w:type="dxa"/>
            <w:vAlign w:val="center"/>
          </w:tcPr>
          <w:p w14:paraId="37628B69">
            <w:pPr>
              <w:spacing w:line="400" w:lineRule="exact"/>
              <w:jc w:val="center"/>
              <w:rPr>
                <w:rFonts w:eastAsia="黑体" w:cs="黑体"/>
              </w:rPr>
            </w:pPr>
          </w:p>
        </w:tc>
        <w:tc>
          <w:tcPr>
            <w:tcW w:w="1111" w:type="dxa"/>
            <w:vAlign w:val="center"/>
          </w:tcPr>
          <w:p w14:paraId="5A8B1116">
            <w:pPr>
              <w:spacing w:line="400" w:lineRule="exact"/>
              <w:jc w:val="center"/>
              <w:rPr>
                <w:rFonts w:eastAsia="黑体" w:cs="黑体"/>
              </w:rPr>
            </w:pPr>
            <w:r>
              <w:rPr>
                <w:rFonts w:hint="eastAsia" w:cs="宋体"/>
                <w:kern w:val="0"/>
                <w:szCs w:val="21"/>
                <w:lang w:bidi="ar"/>
              </w:rPr>
              <w:t>●</w:t>
            </w:r>
          </w:p>
        </w:tc>
      </w:tr>
      <w:tr w14:paraId="590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82" w:type="dxa"/>
            <w:vAlign w:val="center"/>
          </w:tcPr>
          <w:p w14:paraId="493C906B">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4</w:t>
            </w:r>
          </w:p>
        </w:tc>
        <w:tc>
          <w:tcPr>
            <w:tcW w:w="413" w:type="dxa"/>
            <w:vAlign w:val="center"/>
          </w:tcPr>
          <w:p w14:paraId="337D39FB">
            <w:pPr>
              <w:spacing w:line="400" w:lineRule="exact"/>
              <w:jc w:val="center"/>
              <w:rPr>
                <w:rFonts w:eastAsia="黑体" w:cs="黑体"/>
              </w:rPr>
            </w:pPr>
            <w:r>
              <w:rPr>
                <w:rFonts w:eastAsia="黑体" w:cs="黑体"/>
              </w:rPr>
              <w:t>C2</w:t>
            </w:r>
          </w:p>
        </w:tc>
        <w:tc>
          <w:tcPr>
            <w:tcW w:w="2361" w:type="dxa"/>
          </w:tcPr>
          <w:p w14:paraId="6626153E">
            <w:pPr>
              <w:jc w:val="center"/>
              <w:rPr>
                <w:rFonts w:eastAsia="仿宋_GB2312"/>
                <w:kern w:val="0"/>
                <w:sz w:val="18"/>
                <w:szCs w:val="18"/>
              </w:rPr>
            </w:pPr>
            <w:r>
              <w:rPr>
                <w:rFonts w:hint="eastAsia" w:eastAsia="仿宋_GB2312"/>
                <w:kern w:val="0"/>
                <w:sz w:val="18"/>
                <w:szCs w:val="18"/>
              </w:rPr>
              <w:t>分布式能源系统</w:t>
            </w:r>
          </w:p>
        </w:tc>
        <w:tc>
          <w:tcPr>
            <w:tcW w:w="846" w:type="dxa"/>
            <w:vAlign w:val="center"/>
          </w:tcPr>
          <w:p w14:paraId="5E09DB2A">
            <w:pPr>
              <w:spacing w:line="400" w:lineRule="exact"/>
              <w:jc w:val="center"/>
              <w:rPr>
                <w:rFonts w:eastAsia="黑体" w:cs="黑体"/>
              </w:rPr>
            </w:pPr>
            <w:r>
              <w:rPr>
                <w:rFonts w:hint="eastAsia" w:cs="宋体"/>
                <w:kern w:val="0"/>
                <w:szCs w:val="21"/>
                <w:lang w:bidi="ar"/>
              </w:rPr>
              <w:t>●</w:t>
            </w:r>
          </w:p>
        </w:tc>
        <w:tc>
          <w:tcPr>
            <w:tcW w:w="1106" w:type="dxa"/>
            <w:vAlign w:val="center"/>
          </w:tcPr>
          <w:p w14:paraId="3B29CCD3">
            <w:pPr>
              <w:spacing w:line="400" w:lineRule="exact"/>
              <w:jc w:val="center"/>
              <w:rPr>
                <w:rFonts w:eastAsia="黑体" w:cs="黑体"/>
              </w:rPr>
            </w:pPr>
          </w:p>
        </w:tc>
        <w:tc>
          <w:tcPr>
            <w:tcW w:w="1106" w:type="dxa"/>
            <w:vAlign w:val="center"/>
          </w:tcPr>
          <w:p w14:paraId="4DA38A13">
            <w:pPr>
              <w:spacing w:line="400" w:lineRule="exact"/>
              <w:jc w:val="center"/>
              <w:rPr>
                <w:rFonts w:eastAsia="黑体" w:cs="黑体"/>
              </w:rPr>
            </w:pPr>
          </w:p>
        </w:tc>
        <w:tc>
          <w:tcPr>
            <w:tcW w:w="1106" w:type="dxa"/>
            <w:vAlign w:val="center"/>
          </w:tcPr>
          <w:p w14:paraId="15F4E96D">
            <w:pPr>
              <w:spacing w:line="400" w:lineRule="exact"/>
              <w:jc w:val="center"/>
              <w:rPr>
                <w:rFonts w:eastAsia="黑体" w:cs="黑体"/>
              </w:rPr>
            </w:pPr>
            <w:r>
              <w:rPr>
                <w:rFonts w:hint="eastAsia" w:cs="宋体"/>
                <w:kern w:val="0"/>
                <w:szCs w:val="21"/>
                <w:lang w:bidi="ar"/>
              </w:rPr>
              <w:t>●</w:t>
            </w:r>
          </w:p>
        </w:tc>
        <w:tc>
          <w:tcPr>
            <w:tcW w:w="1106" w:type="dxa"/>
            <w:vAlign w:val="center"/>
          </w:tcPr>
          <w:p w14:paraId="6FABAB00">
            <w:pPr>
              <w:spacing w:line="400" w:lineRule="exact"/>
              <w:jc w:val="center"/>
              <w:rPr>
                <w:rFonts w:eastAsia="黑体" w:cs="黑体"/>
              </w:rPr>
            </w:pPr>
            <w:r>
              <w:rPr>
                <w:rFonts w:hint="eastAsia" w:cs="宋体"/>
                <w:kern w:val="0"/>
                <w:szCs w:val="21"/>
                <w:lang w:bidi="ar"/>
              </w:rPr>
              <w:t>●</w:t>
            </w:r>
          </w:p>
        </w:tc>
        <w:tc>
          <w:tcPr>
            <w:tcW w:w="1111" w:type="dxa"/>
            <w:vAlign w:val="center"/>
          </w:tcPr>
          <w:p w14:paraId="27CC05E1">
            <w:pPr>
              <w:spacing w:line="400" w:lineRule="exact"/>
              <w:jc w:val="center"/>
              <w:rPr>
                <w:rFonts w:eastAsia="黑体" w:cs="黑体"/>
              </w:rPr>
            </w:pPr>
            <w:r>
              <w:rPr>
                <w:rFonts w:hint="eastAsia" w:cs="宋体"/>
                <w:kern w:val="0"/>
                <w:szCs w:val="21"/>
                <w:lang w:bidi="ar"/>
              </w:rPr>
              <w:t>●</w:t>
            </w:r>
          </w:p>
        </w:tc>
      </w:tr>
      <w:tr w14:paraId="6ADD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7AF98186">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5</w:t>
            </w:r>
          </w:p>
        </w:tc>
        <w:tc>
          <w:tcPr>
            <w:tcW w:w="413" w:type="dxa"/>
            <w:vAlign w:val="center"/>
          </w:tcPr>
          <w:p w14:paraId="50EAFCF8">
            <w:pPr>
              <w:spacing w:line="400" w:lineRule="exact"/>
              <w:jc w:val="center"/>
              <w:rPr>
                <w:rFonts w:eastAsia="黑体" w:cs="黑体"/>
              </w:rPr>
            </w:pPr>
            <w:r>
              <w:rPr>
                <w:rFonts w:eastAsia="黑体" w:cs="黑体"/>
              </w:rPr>
              <w:t>C2</w:t>
            </w:r>
          </w:p>
        </w:tc>
        <w:tc>
          <w:tcPr>
            <w:tcW w:w="2361" w:type="dxa"/>
          </w:tcPr>
          <w:p w14:paraId="61F7A9B5">
            <w:pPr>
              <w:jc w:val="center"/>
              <w:rPr>
                <w:rFonts w:eastAsia="仿宋_GB2312"/>
                <w:kern w:val="0"/>
                <w:sz w:val="18"/>
                <w:szCs w:val="18"/>
              </w:rPr>
            </w:pPr>
            <w:r>
              <w:rPr>
                <w:rFonts w:hint="eastAsia" w:eastAsia="仿宋_GB2312"/>
                <w:kern w:val="0"/>
                <w:sz w:val="18"/>
                <w:szCs w:val="18"/>
              </w:rPr>
              <w:t>双碳双控前沿讲座（限选）</w:t>
            </w:r>
          </w:p>
        </w:tc>
        <w:tc>
          <w:tcPr>
            <w:tcW w:w="846" w:type="dxa"/>
            <w:vAlign w:val="center"/>
          </w:tcPr>
          <w:p w14:paraId="75366901">
            <w:pPr>
              <w:spacing w:line="400" w:lineRule="exact"/>
              <w:jc w:val="center"/>
              <w:rPr>
                <w:rFonts w:cs="宋体"/>
                <w:kern w:val="0"/>
                <w:szCs w:val="21"/>
                <w:lang w:bidi="ar"/>
              </w:rPr>
            </w:pPr>
            <w:r>
              <w:rPr>
                <w:rFonts w:hint="eastAsia" w:cs="宋体"/>
                <w:kern w:val="0"/>
                <w:szCs w:val="21"/>
                <w:lang w:bidi="ar"/>
              </w:rPr>
              <w:t>●</w:t>
            </w:r>
          </w:p>
        </w:tc>
        <w:tc>
          <w:tcPr>
            <w:tcW w:w="1106" w:type="dxa"/>
            <w:vAlign w:val="center"/>
          </w:tcPr>
          <w:p w14:paraId="43674CEA">
            <w:pPr>
              <w:spacing w:line="400" w:lineRule="exact"/>
              <w:jc w:val="center"/>
              <w:rPr>
                <w:rFonts w:eastAsia="黑体" w:cs="黑体"/>
              </w:rPr>
            </w:pPr>
          </w:p>
        </w:tc>
        <w:tc>
          <w:tcPr>
            <w:tcW w:w="1106" w:type="dxa"/>
            <w:vAlign w:val="center"/>
          </w:tcPr>
          <w:p w14:paraId="6CFE8918">
            <w:pPr>
              <w:spacing w:line="400" w:lineRule="exact"/>
              <w:jc w:val="center"/>
              <w:rPr>
                <w:rFonts w:cs="宋体"/>
                <w:kern w:val="0"/>
                <w:szCs w:val="21"/>
                <w:lang w:bidi="ar"/>
              </w:rPr>
            </w:pPr>
          </w:p>
        </w:tc>
        <w:tc>
          <w:tcPr>
            <w:tcW w:w="1106" w:type="dxa"/>
            <w:vAlign w:val="center"/>
          </w:tcPr>
          <w:p w14:paraId="7BDE409F">
            <w:pPr>
              <w:spacing w:line="400" w:lineRule="exact"/>
              <w:jc w:val="center"/>
              <w:rPr>
                <w:rFonts w:eastAsia="黑体" w:cs="黑体"/>
              </w:rPr>
            </w:pPr>
            <w:r>
              <w:rPr>
                <w:rFonts w:hint="eastAsia" w:cs="宋体"/>
                <w:kern w:val="0"/>
                <w:szCs w:val="21"/>
                <w:lang w:bidi="ar"/>
              </w:rPr>
              <w:t>●</w:t>
            </w:r>
          </w:p>
        </w:tc>
        <w:tc>
          <w:tcPr>
            <w:tcW w:w="1106" w:type="dxa"/>
            <w:vAlign w:val="center"/>
          </w:tcPr>
          <w:p w14:paraId="18620AFA">
            <w:pPr>
              <w:spacing w:line="400" w:lineRule="exact"/>
              <w:jc w:val="center"/>
              <w:rPr>
                <w:rFonts w:cs="宋体"/>
                <w:kern w:val="0"/>
                <w:szCs w:val="21"/>
                <w:lang w:bidi="ar"/>
              </w:rPr>
            </w:pPr>
          </w:p>
        </w:tc>
        <w:tc>
          <w:tcPr>
            <w:tcW w:w="1111" w:type="dxa"/>
            <w:vAlign w:val="center"/>
          </w:tcPr>
          <w:p w14:paraId="044BCC00">
            <w:pPr>
              <w:spacing w:line="400" w:lineRule="exact"/>
              <w:jc w:val="center"/>
              <w:rPr>
                <w:rFonts w:eastAsia="黑体" w:cs="黑体"/>
              </w:rPr>
            </w:pPr>
          </w:p>
        </w:tc>
      </w:tr>
      <w:tr w14:paraId="0C20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5AC668FB">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6</w:t>
            </w:r>
          </w:p>
        </w:tc>
        <w:tc>
          <w:tcPr>
            <w:tcW w:w="413" w:type="dxa"/>
            <w:vAlign w:val="center"/>
          </w:tcPr>
          <w:p w14:paraId="08B6585A">
            <w:pPr>
              <w:spacing w:line="400" w:lineRule="exact"/>
              <w:jc w:val="center"/>
              <w:rPr>
                <w:rFonts w:eastAsia="黑体" w:cs="黑体"/>
              </w:rPr>
            </w:pPr>
            <w:r>
              <w:rPr>
                <w:rFonts w:eastAsia="黑体" w:cs="黑体"/>
              </w:rPr>
              <w:t>C2</w:t>
            </w:r>
          </w:p>
        </w:tc>
        <w:tc>
          <w:tcPr>
            <w:tcW w:w="2361" w:type="dxa"/>
          </w:tcPr>
          <w:p w14:paraId="56682F23">
            <w:pPr>
              <w:jc w:val="center"/>
              <w:rPr>
                <w:rFonts w:eastAsia="仿宋_GB2312"/>
                <w:kern w:val="0"/>
                <w:sz w:val="18"/>
                <w:szCs w:val="18"/>
              </w:rPr>
            </w:pPr>
            <w:r>
              <w:rPr>
                <w:rFonts w:hint="eastAsia" w:eastAsia="仿宋_GB2312"/>
                <w:kern w:val="0"/>
                <w:sz w:val="18"/>
                <w:szCs w:val="18"/>
              </w:rPr>
              <w:t>换热器</w:t>
            </w:r>
          </w:p>
        </w:tc>
        <w:tc>
          <w:tcPr>
            <w:tcW w:w="846" w:type="dxa"/>
            <w:vAlign w:val="center"/>
          </w:tcPr>
          <w:p w14:paraId="75E545A0">
            <w:pPr>
              <w:spacing w:line="400" w:lineRule="exact"/>
              <w:jc w:val="center"/>
              <w:rPr>
                <w:rFonts w:cs="宋体"/>
                <w:kern w:val="0"/>
                <w:szCs w:val="21"/>
                <w:lang w:bidi="ar"/>
              </w:rPr>
            </w:pPr>
          </w:p>
        </w:tc>
        <w:tc>
          <w:tcPr>
            <w:tcW w:w="1106" w:type="dxa"/>
            <w:vAlign w:val="center"/>
          </w:tcPr>
          <w:p w14:paraId="77AD0B40">
            <w:pPr>
              <w:spacing w:line="400" w:lineRule="exact"/>
              <w:jc w:val="center"/>
              <w:rPr>
                <w:rFonts w:eastAsia="黑体" w:cs="黑体"/>
              </w:rPr>
            </w:pPr>
          </w:p>
        </w:tc>
        <w:tc>
          <w:tcPr>
            <w:tcW w:w="1106" w:type="dxa"/>
            <w:vAlign w:val="center"/>
          </w:tcPr>
          <w:p w14:paraId="44958777">
            <w:pPr>
              <w:spacing w:line="400" w:lineRule="exact"/>
              <w:jc w:val="center"/>
              <w:rPr>
                <w:rFonts w:cs="宋体"/>
                <w:kern w:val="0"/>
                <w:szCs w:val="21"/>
                <w:lang w:bidi="ar"/>
              </w:rPr>
            </w:pPr>
          </w:p>
        </w:tc>
        <w:tc>
          <w:tcPr>
            <w:tcW w:w="1106" w:type="dxa"/>
            <w:vAlign w:val="center"/>
          </w:tcPr>
          <w:p w14:paraId="377ACBC1">
            <w:pPr>
              <w:spacing w:line="400" w:lineRule="exact"/>
              <w:jc w:val="center"/>
              <w:rPr>
                <w:rFonts w:eastAsia="黑体" w:cs="黑体"/>
              </w:rPr>
            </w:pPr>
            <w:r>
              <w:rPr>
                <w:rFonts w:hint="eastAsia" w:cs="宋体"/>
                <w:kern w:val="0"/>
                <w:szCs w:val="21"/>
                <w:lang w:bidi="ar"/>
              </w:rPr>
              <w:t>●</w:t>
            </w:r>
          </w:p>
        </w:tc>
        <w:tc>
          <w:tcPr>
            <w:tcW w:w="1106" w:type="dxa"/>
            <w:vAlign w:val="center"/>
          </w:tcPr>
          <w:p w14:paraId="7CE777B0">
            <w:pPr>
              <w:spacing w:line="400" w:lineRule="exact"/>
              <w:jc w:val="center"/>
              <w:rPr>
                <w:rFonts w:cs="宋体"/>
                <w:kern w:val="0"/>
                <w:szCs w:val="21"/>
                <w:lang w:bidi="ar"/>
              </w:rPr>
            </w:pPr>
            <w:r>
              <w:rPr>
                <w:rFonts w:hint="eastAsia" w:cs="宋体"/>
                <w:kern w:val="0"/>
                <w:szCs w:val="21"/>
                <w:lang w:bidi="ar"/>
              </w:rPr>
              <w:t>●</w:t>
            </w:r>
          </w:p>
        </w:tc>
        <w:tc>
          <w:tcPr>
            <w:tcW w:w="1111" w:type="dxa"/>
            <w:vAlign w:val="center"/>
          </w:tcPr>
          <w:p w14:paraId="56E78D34">
            <w:pPr>
              <w:spacing w:line="400" w:lineRule="exact"/>
              <w:jc w:val="center"/>
              <w:rPr>
                <w:rFonts w:eastAsia="黑体" w:cs="黑体"/>
              </w:rPr>
            </w:pPr>
            <w:r>
              <w:rPr>
                <w:rFonts w:hint="eastAsia" w:cs="宋体"/>
                <w:kern w:val="0"/>
                <w:szCs w:val="21"/>
                <w:lang w:bidi="ar"/>
              </w:rPr>
              <w:t>●</w:t>
            </w:r>
          </w:p>
        </w:tc>
      </w:tr>
      <w:tr w14:paraId="2E51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3ECE058">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7</w:t>
            </w:r>
          </w:p>
        </w:tc>
        <w:tc>
          <w:tcPr>
            <w:tcW w:w="413" w:type="dxa"/>
            <w:vAlign w:val="center"/>
          </w:tcPr>
          <w:p w14:paraId="1167877C">
            <w:pPr>
              <w:spacing w:line="400" w:lineRule="exact"/>
              <w:jc w:val="center"/>
              <w:rPr>
                <w:rFonts w:eastAsia="黑体" w:cs="黑体"/>
              </w:rPr>
            </w:pPr>
            <w:r>
              <w:rPr>
                <w:rFonts w:eastAsia="黑体" w:cs="黑体"/>
              </w:rPr>
              <w:t>S</w:t>
            </w:r>
          </w:p>
        </w:tc>
        <w:tc>
          <w:tcPr>
            <w:tcW w:w="2361" w:type="dxa"/>
            <w:vAlign w:val="center"/>
          </w:tcPr>
          <w:p w14:paraId="4BC548A8">
            <w:pPr>
              <w:widowControl/>
              <w:spacing w:line="300" w:lineRule="exact"/>
              <w:jc w:val="center"/>
              <w:rPr>
                <w:rFonts w:eastAsia="仿宋_GB2312"/>
                <w:kern w:val="0"/>
                <w:sz w:val="18"/>
                <w:szCs w:val="18"/>
              </w:rPr>
            </w:pPr>
            <w:r>
              <w:rPr>
                <w:rFonts w:eastAsia="仿宋_GB2312"/>
                <w:kern w:val="0"/>
                <w:sz w:val="18"/>
                <w:szCs w:val="18"/>
              </w:rPr>
              <w:t>军训</w:t>
            </w:r>
          </w:p>
        </w:tc>
        <w:tc>
          <w:tcPr>
            <w:tcW w:w="846" w:type="dxa"/>
            <w:vAlign w:val="center"/>
          </w:tcPr>
          <w:p w14:paraId="6A81401A">
            <w:pPr>
              <w:spacing w:line="400" w:lineRule="exact"/>
              <w:jc w:val="center"/>
              <w:rPr>
                <w:rFonts w:eastAsia="黑体" w:cs="黑体"/>
              </w:rPr>
            </w:pPr>
            <w:r>
              <w:rPr>
                <w:rFonts w:hint="eastAsia" w:cs="宋体"/>
                <w:kern w:val="0"/>
                <w:szCs w:val="21"/>
                <w:lang w:bidi="ar"/>
              </w:rPr>
              <w:t>●</w:t>
            </w:r>
          </w:p>
        </w:tc>
        <w:tc>
          <w:tcPr>
            <w:tcW w:w="1106" w:type="dxa"/>
            <w:vAlign w:val="center"/>
          </w:tcPr>
          <w:p w14:paraId="7B8514EF">
            <w:pPr>
              <w:spacing w:line="400" w:lineRule="exact"/>
              <w:jc w:val="center"/>
              <w:rPr>
                <w:rFonts w:eastAsia="黑体" w:cs="黑体"/>
              </w:rPr>
            </w:pPr>
          </w:p>
        </w:tc>
        <w:tc>
          <w:tcPr>
            <w:tcW w:w="1106" w:type="dxa"/>
            <w:vAlign w:val="center"/>
          </w:tcPr>
          <w:p w14:paraId="3B811FD1">
            <w:pPr>
              <w:spacing w:line="400" w:lineRule="exact"/>
              <w:jc w:val="center"/>
              <w:rPr>
                <w:rFonts w:eastAsia="黑体" w:cs="黑体"/>
              </w:rPr>
            </w:pPr>
            <w:r>
              <w:rPr>
                <w:rFonts w:hint="eastAsia" w:cs="宋体"/>
                <w:kern w:val="0"/>
                <w:szCs w:val="21"/>
                <w:lang w:bidi="ar"/>
              </w:rPr>
              <w:t>●</w:t>
            </w:r>
          </w:p>
        </w:tc>
        <w:tc>
          <w:tcPr>
            <w:tcW w:w="1106" w:type="dxa"/>
            <w:vAlign w:val="center"/>
          </w:tcPr>
          <w:p w14:paraId="63AE6CAA">
            <w:pPr>
              <w:spacing w:line="400" w:lineRule="exact"/>
              <w:jc w:val="center"/>
              <w:rPr>
                <w:rFonts w:eastAsia="黑体" w:cs="黑体"/>
              </w:rPr>
            </w:pPr>
          </w:p>
        </w:tc>
        <w:tc>
          <w:tcPr>
            <w:tcW w:w="1106" w:type="dxa"/>
            <w:vAlign w:val="center"/>
          </w:tcPr>
          <w:p w14:paraId="358BAA7F">
            <w:pPr>
              <w:spacing w:line="400" w:lineRule="exact"/>
              <w:jc w:val="center"/>
              <w:rPr>
                <w:rFonts w:eastAsia="黑体" w:cs="黑体"/>
              </w:rPr>
            </w:pPr>
            <w:r>
              <w:rPr>
                <w:rFonts w:hint="eastAsia" w:cs="宋体"/>
                <w:kern w:val="0"/>
                <w:szCs w:val="21"/>
                <w:lang w:bidi="ar"/>
              </w:rPr>
              <w:t>●</w:t>
            </w:r>
          </w:p>
        </w:tc>
        <w:tc>
          <w:tcPr>
            <w:tcW w:w="1111" w:type="dxa"/>
            <w:vAlign w:val="center"/>
          </w:tcPr>
          <w:p w14:paraId="4A18A3D3">
            <w:pPr>
              <w:spacing w:line="400" w:lineRule="exact"/>
              <w:jc w:val="center"/>
              <w:rPr>
                <w:rFonts w:eastAsia="黑体" w:cs="黑体"/>
              </w:rPr>
            </w:pPr>
          </w:p>
        </w:tc>
      </w:tr>
      <w:tr w14:paraId="483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1360A62">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8</w:t>
            </w:r>
          </w:p>
        </w:tc>
        <w:tc>
          <w:tcPr>
            <w:tcW w:w="413" w:type="dxa"/>
            <w:vAlign w:val="center"/>
          </w:tcPr>
          <w:p w14:paraId="61391F13">
            <w:pPr>
              <w:spacing w:line="400" w:lineRule="exact"/>
              <w:jc w:val="center"/>
              <w:rPr>
                <w:rFonts w:eastAsia="黑体" w:cs="黑体"/>
              </w:rPr>
            </w:pPr>
            <w:r>
              <w:rPr>
                <w:rFonts w:eastAsia="黑体" w:cs="黑体"/>
              </w:rPr>
              <w:t>S</w:t>
            </w:r>
          </w:p>
        </w:tc>
        <w:tc>
          <w:tcPr>
            <w:tcW w:w="2361" w:type="dxa"/>
            <w:vAlign w:val="center"/>
          </w:tcPr>
          <w:p w14:paraId="676A150F">
            <w:pPr>
              <w:widowControl/>
              <w:spacing w:line="300" w:lineRule="exact"/>
              <w:jc w:val="center"/>
              <w:rPr>
                <w:rFonts w:eastAsia="仿宋_GB2312"/>
                <w:kern w:val="0"/>
                <w:sz w:val="18"/>
                <w:szCs w:val="18"/>
              </w:rPr>
            </w:pPr>
            <w:r>
              <w:rPr>
                <w:rFonts w:hint="eastAsia" w:eastAsia="仿宋_GB2312"/>
                <w:kern w:val="0"/>
                <w:sz w:val="18"/>
                <w:szCs w:val="18"/>
              </w:rPr>
              <w:t>走进储能科学与工程的世界</w:t>
            </w:r>
          </w:p>
        </w:tc>
        <w:tc>
          <w:tcPr>
            <w:tcW w:w="846" w:type="dxa"/>
            <w:vAlign w:val="center"/>
          </w:tcPr>
          <w:p w14:paraId="6BB6D5A2">
            <w:pPr>
              <w:spacing w:line="400" w:lineRule="exact"/>
              <w:jc w:val="center"/>
              <w:rPr>
                <w:rFonts w:eastAsia="黑体" w:cs="黑体"/>
              </w:rPr>
            </w:pPr>
            <w:r>
              <w:rPr>
                <w:rFonts w:hint="eastAsia" w:cs="宋体"/>
                <w:kern w:val="0"/>
                <w:szCs w:val="21"/>
                <w:lang w:bidi="ar"/>
              </w:rPr>
              <w:t>●</w:t>
            </w:r>
          </w:p>
        </w:tc>
        <w:tc>
          <w:tcPr>
            <w:tcW w:w="1106" w:type="dxa"/>
            <w:vAlign w:val="center"/>
          </w:tcPr>
          <w:p w14:paraId="602EAB59">
            <w:pPr>
              <w:spacing w:line="400" w:lineRule="exact"/>
              <w:jc w:val="center"/>
              <w:rPr>
                <w:rFonts w:eastAsia="黑体" w:cs="黑体"/>
              </w:rPr>
            </w:pPr>
          </w:p>
        </w:tc>
        <w:tc>
          <w:tcPr>
            <w:tcW w:w="1106" w:type="dxa"/>
            <w:vAlign w:val="center"/>
          </w:tcPr>
          <w:p w14:paraId="79706D24">
            <w:pPr>
              <w:spacing w:line="400" w:lineRule="exact"/>
              <w:jc w:val="center"/>
              <w:rPr>
                <w:rFonts w:eastAsia="黑体" w:cs="黑体"/>
              </w:rPr>
            </w:pPr>
            <w:r>
              <w:rPr>
                <w:rFonts w:hint="eastAsia" w:cs="宋体"/>
                <w:kern w:val="0"/>
                <w:szCs w:val="21"/>
                <w:lang w:bidi="ar"/>
              </w:rPr>
              <w:t>●</w:t>
            </w:r>
          </w:p>
        </w:tc>
        <w:tc>
          <w:tcPr>
            <w:tcW w:w="1106" w:type="dxa"/>
            <w:vAlign w:val="center"/>
          </w:tcPr>
          <w:p w14:paraId="6917E8EC">
            <w:pPr>
              <w:spacing w:line="400" w:lineRule="exact"/>
              <w:jc w:val="center"/>
              <w:rPr>
                <w:rFonts w:eastAsia="黑体" w:cs="黑体"/>
              </w:rPr>
            </w:pPr>
            <w:r>
              <w:rPr>
                <w:rFonts w:hint="eastAsia" w:cs="宋体"/>
                <w:kern w:val="0"/>
                <w:szCs w:val="21"/>
                <w:lang w:bidi="ar"/>
              </w:rPr>
              <w:t>●</w:t>
            </w:r>
          </w:p>
        </w:tc>
        <w:tc>
          <w:tcPr>
            <w:tcW w:w="1106" w:type="dxa"/>
            <w:vAlign w:val="center"/>
          </w:tcPr>
          <w:p w14:paraId="554FA6D6">
            <w:pPr>
              <w:spacing w:line="400" w:lineRule="exact"/>
              <w:jc w:val="center"/>
              <w:rPr>
                <w:rFonts w:eastAsia="黑体" w:cs="黑体"/>
              </w:rPr>
            </w:pPr>
            <w:r>
              <w:rPr>
                <w:rFonts w:hint="eastAsia" w:cs="宋体"/>
                <w:kern w:val="0"/>
                <w:szCs w:val="21"/>
                <w:lang w:bidi="ar"/>
              </w:rPr>
              <w:t>●</w:t>
            </w:r>
          </w:p>
        </w:tc>
        <w:tc>
          <w:tcPr>
            <w:tcW w:w="1111" w:type="dxa"/>
            <w:vAlign w:val="center"/>
          </w:tcPr>
          <w:p w14:paraId="6BC0384E">
            <w:pPr>
              <w:spacing w:line="400" w:lineRule="exact"/>
              <w:jc w:val="center"/>
              <w:rPr>
                <w:rFonts w:eastAsia="黑体" w:cs="黑体"/>
              </w:rPr>
            </w:pPr>
            <w:r>
              <w:rPr>
                <w:rFonts w:hint="eastAsia" w:cs="宋体"/>
                <w:kern w:val="0"/>
                <w:szCs w:val="21"/>
                <w:lang w:bidi="ar"/>
              </w:rPr>
              <w:t>●</w:t>
            </w:r>
          </w:p>
        </w:tc>
      </w:tr>
      <w:tr w14:paraId="3A4F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6C2BBCB">
            <w:pPr>
              <w:spacing w:line="400" w:lineRule="exact"/>
              <w:jc w:val="center"/>
              <w:rPr>
                <w:rFonts w:eastAsia="仿宋" w:cs="黑体"/>
                <w:sz w:val="18"/>
                <w:szCs w:val="18"/>
              </w:rPr>
            </w:pPr>
            <w:r>
              <w:rPr>
                <w:rFonts w:hint="eastAsia" w:eastAsia="仿宋" w:cs="黑体"/>
                <w:sz w:val="18"/>
                <w:szCs w:val="18"/>
              </w:rPr>
              <w:t>6</w:t>
            </w:r>
            <w:r>
              <w:rPr>
                <w:rFonts w:eastAsia="仿宋" w:cs="黑体"/>
                <w:sz w:val="18"/>
                <w:szCs w:val="18"/>
              </w:rPr>
              <w:t>9</w:t>
            </w:r>
          </w:p>
        </w:tc>
        <w:tc>
          <w:tcPr>
            <w:tcW w:w="413" w:type="dxa"/>
            <w:vAlign w:val="center"/>
          </w:tcPr>
          <w:p w14:paraId="57AB4FEF">
            <w:pPr>
              <w:spacing w:line="400" w:lineRule="exact"/>
              <w:jc w:val="center"/>
              <w:rPr>
                <w:rFonts w:eastAsia="黑体" w:cs="黑体"/>
              </w:rPr>
            </w:pPr>
            <w:r>
              <w:rPr>
                <w:rFonts w:eastAsia="黑体" w:cs="黑体"/>
              </w:rPr>
              <w:t>S</w:t>
            </w:r>
          </w:p>
        </w:tc>
        <w:tc>
          <w:tcPr>
            <w:tcW w:w="2361" w:type="dxa"/>
            <w:vAlign w:val="center"/>
          </w:tcPr>
          <w:p w14:paraId="622660F5">
            <w:pPr>
              <w:widowControl/>
              <w:spacing w:line="300" w:lineRule="exact"/>
              <w:jc w:val="center"/>
              <w:rPr>
                <w:rFonts w:eastAsia="仿宋_GB2312"/>
                <w:kern w:val="0"/>
                <w:sz w:val="18"/>
                <w:szCs w:val="18"/>
              </w:rPr>
            </w:pPr>
            <w:r>
              <w:rPr>
                <w:rFonts w:eastAsia="仿宋_GB2312"/>
                <w:kern w:val="0"/>
                <w:sz w:val="18"/>
                <w:szCs w:val="18"/>
              </w:rPr>
              <w:t>金工实习</w:t>
            </w:r>
          </w:p>
        </w:tc>
        <w:tc>
          <w:tcPr>
            <w:tcW w:w="846" w:type="dxa"/>
            <w:vAlign w:val="center"/>
          </w:tcPr>
          <w:p w14:paraId="75628EBD">
            <w:pPr>
              <w:spacing w:line="400" w:lineRule="exact"/>
              <w:jc w:val="center"/>
              <w:rPr>
                <w:rFonts w:eastAsia="黑体" w:cs="黑体"/>
              </w:rPr>
            </w:pPr>
          </w:p>
        </w:tc>
        <w:tc>
          <w:tcPr>
            <w:tcW w:w="1106" w:type="dxa"/>
            <w:vAlign w:val="center"/>
          </w:tcPr>
          <w:p w14:paraId="610ACC8A">
            <w:pPr>
              <w:spacing w:line="400" w:lineRule="exact"/>
              <w:jc w:val="center"/>
              <w:rPr>
                <w:rFonts w:eastAsia="黑体" w:cs="黑体"/>
              </w:rPr>
            </w:pPr>
            <w:r>
              <w:rPr>
                <w:rFonts w:hint="eastAsia" w:cs="宋体"/>
                <w:kern w:val="0"/>
                <w:szCs w:val="21"/>
                <w:lang w:bidi="ar"/>
              </w:rPr>
              <w:t>●</w:t>
            </w:r>
          </w:p>
        </w:tc>
        <w:tc>
          <w:tcPr>
            <w:tcW w:w="1106" w:type="dxa"/>
            <w:vAlign w:val="center"/>
          </w:tcPr>
          <w:p w14:paraId="7655A8EA">
            <w:pPr>
              <w:spacing w:line="400" w:lineRule="exact"/>
              <w:jc w:val="center"/>
              <w:rPr>
                <w:rFonts w:eastAsia="黑体" w:cs="黑体"/>
              </w:rPr>
            </w:pPr>
            <w:r>
              <w:rPr>
                <w:rFonts w:hint="eastAsia" w:cs="宋体"/>
                <w:kern w:val="0"/>
                <w:szCs w:val="21"/>
                <w:lang w:bidi="ar"/>
              </w:rPr>
              <w:t>●</w:t>
            </w:r>
          </w:p>
        </w:tc>
        <w:tc>
          <w:tcPr>
            <w:tcW w:w="1106" w:type="dxa"/>
            <w:vAlign w:val="center"/>
          </w:tcPr>
          <w:p w14:paraId="4F3E1098">
            <w:pPr>
              <w:spacing w:line="400" w:lineRule="exact"/>
              <w:jc w:val="center"/>
              <w:rPr>
                <w:rFonts w:eastAsia="黑体" w:cs="黑体"/>
              </w:rPr>
            </w:pPr>
            <w:r>
              <w:rPr>
                <w:rFonts w:hint="eastAsia" w:cs="宋体"/>
                <w:kern w:val="0"/>
                <w:szCs w:val="21"/>
                <w:lang w:bidi="ar"/>
              </w:rPr>
              <w:t>●</w:t>
            </w:r>
          </w:p>
        </w:tc>
        <w:tc>
          <w:tcPr>
            <w:tcW w:w="1106" w:type="dxa"/>
            <w:vAlign w:val="center"/>
          </w:tcPr>
          <w:p w14:paraId="1B0F6D2A">
            <w:pPr>
              <w:spacing w:line="400" w:lineRule="exact"/>
              <w:jc w:val="center"/>
              <w:rPr>
                <w:rFonts w:eastAsia="黑体" w:cs="黑体"/>
              </w:rPr>
            </w:pPr>
            <w:r>
              <w:rPr>
                <w:rFonts w:hint="eastAsia" w:cs="宋体"/>
                <w:kern w:val="0"/>
                <w:szCs w:val="21"/>
                <w:lang w:bidi="ar"/>
              </w:rPr>
              <w:t>●</w:t>
            </w:r>
          </w:p>
        </w:tc>
        <w:tc>
          <w:tcPr>
            <w:tcW w:w="1111" w:type="dxa"/>
            <w:vAlign w:val="center"/>
          </w:tcPr>
          <w:p w14:paraId="39DBA4D9">
            <w:pPr>
              <w:spacing w:line="400" w:lineRule="exact"/>
              <w:jc w:val="center"/>
              <w:rPr>
                <w:rFonts w:eastAsia="黑体" w:cs="黑体"/>
              </w:rPr>
            </w:pPr>
            <w:r>
              <w:rPr>
                <w:rFonts w:hint="eastAsia" w:cs="宋体"/>
                <w:kern w:val="0"/>
                <w:szCs w:val="21"/>
                <w:lang w:bidi="ar"/>
              </w:rPr>
              <w:t>●</w:t>
            </w:r>
          </w:p>
        </w:tc>
      </w:tr>
      <w:tr w14:paraId="532D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25AADE5A">
            <w:pPr>
              <w:spacing w:line="400" w:lineRule="exact"/>
              <w:jc w:val="center"/>
              <w:rPr>
                <w:rFonts w:eastAsia="仿宋" w:cs="黑体"/>
                <w:sz w:val="18"/>
                <w:szCs w:val="18"/>
              </w:rPr>
            </w:pPr>
            <w:r>
              <w:rPr>
                <w:rFonts w:eastAsia="仿宋" w:cs="黑体"/>
                <w:sz w:val="18"/>
                <w:szCs w:val="18"/>
              </w:rPr>
              <w:t>70</w:t>
            </w:r>
          </w:p>
        </w:tc>
        <w:tc>
          <w:tcPr>
            <w:tcW w:w="413" w:type="dxa"/>
            <w:vAlign w:val="center"/>
          </w:tcPr>
          <w:p w14:paraId="2720E5C2">
            <w:pPr>
              <w:spacing w:line="400" w:lineRule="exact"/>
              <w:jc w:val="center"/>
              <w:rPr>
                <w:rFonts w:eastAsia="黑体" w:cs="黑体"/>
              </w:rPr>
            </w:pPr>
            <w:r>
              <w:rPr>
                <w:rFonts w:eastAsia="黑体" w:cs="黑体"/>
              </w:rPr>
              <w:t>S</w:t>
            </w:r>
          </w:p>
        </w:tc>
        <w:tc>
          <w:tcPr>
            <w:tcW w:w="2361" w:type="dxa"/>
            <w:vAlign w:val="center"/>
          </w:tcPr>
          <w:p w14:paraId="341B0CC2">
            <w:pPr>
              <w:widowControl/>
              <w:spacing w:line="300" w:lineRule="exact"/>
              <w:jc w:val="center"/>
              <w:rPr>
                <w:rFonts w:eastAsia="仿宋_GB2312"/>
                <w:kern w:val="0"/>
                <w:sz w:val="18"/>
                <w:szCs w:val="18"/>
              </w:rPr>
            </w:pPr>
            <w:r>
              <w:rPr>
                <w:rFonts w:hint="eastAsia" w:eastAsia="仿宋_GB2312"/>
                <w:kern w:val="0"/>
                <w:sz w:val="18"/>
                <w:szCs w:val="18"/>
              </w:rPr>
              <w:t>储能科学与工程</w:t>
            </w:r>
            <w:r>
              <w:rPr>
                <w:rFonts w:eastAsia="仿宋_GB2312"/>
                <w:kern w:val="0"/>
                <w:sz w:val="18"/>
                <w:szCs w:val="18"/>
              </w:rPr>
              <w:t>认识实习</w:t>
            </w:r>
          </w:p>
        </w:tc>
        <w:tc>
          <w:tcPr>
            <w:tcW w:w="846" w:type="dxa"/>
            <w:vAlign w:val="center"/>
          </w:tcPr>
          <w:p w14:paraId="0CC53AAF">
            <w:pPr>
              <w:spacing w:line="400" w:lineRule="exact"/>
              <w:jc w:val="center"/>
              <w:rPr>
                <w:rFonts w:eastAsia="黑体" w:cs="黑体"/>
              </w:rPr>
            </w:pPr>
          </w:p>
        </w:tc>
        <w:tc>
          <w:tcPr>
            <w:tcW w:w="1106" w:type="dxa"/>
            <w:vAlign w:val="center"/>
          </w:tcPr>
          <w:p w14:paraId="0568F4A4">
            <w:pPr>
              <w:spacing w:line="400" w:lineRule="exact"/>
              <w:jc w:val="center"/>
              <w:rPr>
                <w:rFonts w:eastAsia="黑体" w:cs="黑体"/>
              </w:rPr>
            </w:pPr>
            <w:r>
              <w:rPr>
                <w:rFonts w:hint="eastAsia" w:cs="宋体"/>
                <w:kern w:val="0"/>
                <w:szCs w:val="21"/>
                <w:lang w:bidi="ar"/>
              </w:rPr>
              <w:t>●</w:t>
            </w:r>
          </w:p>
        </w:tc>
        <w:tc>
          <w:tcPr>
            <w:tcW w:w="1106" w:type="dxa"/>
            <w:vAlign w:val="center"/>
          </w:tcPr>
          <w:p w14:paraId="267DD95F">
            <w:pPr>
              <w:spacing w:line="400" w:lineRule="exact"/>
              <w:jc w:val="center"/>
              <w:rPr>
                <w:rFonts w:eastAsia="黑体" w:cs="黑体"/>
              </w:rPr>
            </w:pPr>
            <w:r>
              <w:rPr>
                <w:rFonts w:hint="eastAsia" w:cs="宋体"/>
                <w:kern w:val="0"/>
                <w:szCs w:val="21"/>
                <w:lang w:bidi="ar"/>
              </w:rPr>
              <w:t>●</w:t>
            </w:r>
          </w:p>
        </w:tc>
        <w:tc>
          <w:tcPr>
            <w:tcW w:w="1106" w:type="dxa"/>
            <w:vAlign w:val="center"/>
          </w:tcPr>
          <w:p w14:paraId="4508E847">
            <w:pPr>
              <w:spacing w:line="400" w:lineRule="exact"/>
              <w:jc w:val="center"/>
              <w:rPr>
                <w:rFonts w:eastAsia="黑体" w:cs="黑体"/>
              </w:rPr>
            </w:pPr>
            <w:r>
              <w:rPr>
                <w:rFonts w:hint="eastAsia" w:cs="宋体"/>
                <w:kern w:val="0"/>
                <w:szCs w:val="21"/>
                <w:lang w:bidi="ar"/>
              </w:rPr>
              <w:t>●</w:t>
            </w:r>
          </w:p>
        </w:tc>
        <w:tc>
          <w:tcPr>
            <w:tcW w:w="1106" w:type="dxa"/>
            <w:vAlign w:val="center"/>
          </w:tcPr>
          <w:p w14:paraId="01C3D2AC">
            <w:pPr>
              <w:spacing w:line="400" w:lineRule="exact"/>
              <w:jc w:val="center"/>
              <w:rPr>
                <w:rFonts w:eastAsia="黑体" w:cs="黑体"/>
              </w:rPr>
            </w:pPr>
            <w:r>
              <w:rPr>
                <w:rFonts w:hint="eastAsia" w:cs="宋体"/>
                <w:kern w:val="0"/>
                <w:szCs w:val="21"/>
                <w:lang w:bidi="ar"/>
              </w:rPr>
              <w:t>●</w:t>
            </w:r>
          </w:p>
        </w:tc>
        <w:tc>
          <w:tcPr>
            <w:tcW w:w="1111" w:type="dxa"/>
            <w:vAlign w:val="center"/>
          </w:tcPr>
          <w:p w14:paraId="5075D305">
            <w:pPr>
              <w:spacing w:line="400" w:lineRule="exact"/>
              <w:jc w:val="center"/>
              <w:rPr>
                <w:rFonts w:eastAsia="黑体" w:cs="黑体"/>
              </w:rPr>
            </w:pPr>
            <w:r>
              <w:rPr>
                <w:rFonts w:hint="eastAsia" w:cs="宋体"/>
                <w:kern w:val="0"/>
                <w:szCs w:val="21"/>
                <w:lang w:bidi="ar"/>
              </w:rPr>
              <w:t>●</w:t>
            </w:r>
          </w:p>
        </w:tc>
      </w:tr>
      <w:tr w14:paraId="012B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B0578F3">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1</w:t>
            </w:r>
          </w:p>
        </w:tc>
        <w:tc>
          <w:tcPr>
            <w:tcW w:w="413" w:type="dxa"/>
            <w:vAlign w:val="center"/>
          </w:tcPr>
          <w:p w14:paraId="3BFDB275">
            <w:pPr>
              <w:spacing w:line="400" w:lineRule="exact"/>
              <w:jc w:val="center"/>
              <w:rPr>
                <w:rFonts w:eastAsia="黑体" w:cs="黑体"/>
              </w:rPr>
            </w:pPr>
            <w:r>
              <w:rPr>
                <w:rFonts w:eastAsia="黑体" w:cs="黑体"/>
              </w:rPr>
              <w:t>S</w:t>
            </w:r>
          </w:p>
        </w:tc>
        <w:tc>
          <w:tcPr>
            <w:tcW w:w="2361" w:type="dxa"/>
            <w:vAlign w:val="center"/>
          </w:tcPr>
          <w:p w14:paraId="0EB4047B">
            <w:pPr>
              <w:widowControl/>
              <w:spacing w:line="300" w:lineRule="exact"/>
              <w:jc w:val="center"/>
              <w:rPr>
                <w:rFonts w:eastAsia="仿宋_GB2312"/>
                <w:kern w:val="0"/>
                <w:sz w:val="18"/>
                <w:szCs w:val="18"/>
              </w:rPr>
            </w:pPr>
            <w:r>
              <w:rPr>
                <w:rFonts w:hint="eastAsia" w:eastAsia="仿宋_GB2312"/>
                <w:kern w:val="0"/>
                <w:sz w:val="18"/>
                <w:szCs w:val="18"/>
              </w:rPr>
              <w:t>储能装置设计与开发实验</w:t>
            </w:r>
          </w:p>
        </w:tc>
        <w:tc>
          <w:tcPr>
            <w:tcW w:w="846" w:type="dxa"/>
            <w:vAlign w:val="center"/>
          </w:tcPr>
          <w:p w14:paraId="2B1C8B39">
            <w:pPr>
              <w:spacing w:line="400" w:lineRule="exact"/>
              <w:jc w:val="center"/>
              <w:rPr>
                <w:rFonts w:eastAsia="黑体" w:cs="黑体"/>
              </w:rPr>
            </w:pPr>
          </w:p>
        </w:tc>
        <w:tc>
          <w:tcPr>
            <w:tcW w:w="1106" w:type="dxa"/>
            <w:vAlign w:val="center"/>
          </w:tcPr>
          <w:p w14:paraId="0115C774">
            <w:pPr>
              <w:spacing w:line="400" w:lineRule="exact"/>
              <w:jc w:val="center"/>
              <w:rPr>
                <w:rFonts w:eastAsia="黑体" w:cs="黑体"/>
              </w:rPr>
            </w:pPr>
          </w:p>
        </w:tc>
        <w:tc>
          <w:tcPr>
            <w:tcW w:w="1106" w:type="dxa"/>
            <w:vAlign w:val="center"/>
          </w:tcPr>
          <w:p w14:paraId="3B915407">
            <w:pPr>
              <w:spacing w:line="400" w:lineRule="exact"/>
              <w:jc w:val="center"/>
              <w:rPr>
                <w:rFonts w:eastAsia="黑体" w:cs="黑体"/>
              </w:rPr>
            </w:pPr>
          </w:p>
        </w:tc>
        <w:tc>
          <w:tcPr>
            <w:tcW w:w="1106" w:type="dxa"/>
            <w:vAlign w:val="center"/>
          </w:tcPr>
          <w:p w14:paraId="515174CC">
            <w:pPr>
              <w:spacing w:line="400" w:lineRule="exact"/>
              <w:jc w:val="center"/>
              <w:rPr>
                <w:rFonts w:eastAsia="黑体" w:cs="黑体"/>
              </w:rPr>
            </w:pPr>
            <w:r>
              <w:rPr>
                <w:rFonts w:hint="eastAsia" w:cs="宋体"/>
                <w:kern w:val="0"/>
                <w:szCs w:val="21"/>
                <w:lang w:bidi="ar"/>
              </w:rPr>
              <w:t>●</w:t>
            </w:r>
          </w:p>
        </w:tc>
        <w:tc>
          <w:tcPr>
            <w:tcW w:w="1106" w:type="dxa"/>
            <w:vAlign w:val="center"/>
          </w:tcPr>
          <w:p w14:paraId="3CFA9CC3">
            <w:pPr>
              <w:spacing w:line="400" w:lineRule="exact"/>
              <w:jc w:val="center"/>
              <w:rPr>
                <w:rFonts w:eastAsia="黑体" w:cs="黑体"/>
              </w:rPr>
            </w:pPr>
          </w:p>
        </w:tc>
        <w:tc>
          <w:tcPr>
            <w:tcW w:w="1111" w:type="dxa"/>
            <w:vAlign w:val="center"/>
          </w:tcPr>
          <w:p w14:paraId="755CB8D5">
            <w:pPr>
              <w:spacing w:line="400" w:lineRule="exact"/>
              <w:jc w:val="center"/>
              <w:rPr>
                <w:rFonts w:eastAsia="黑体" w:cs="黑体"/>
              </w:rPr>
            </w:pPr>
            <w:r>
              <w:rPr>
                <w:rFonts w:hint="eastAsia" w:cs="宋体"/>
                <w:kern w:val="0"/>
                <w:szCs w:val="21"/>
                <w:lang w:bidi="ar"/>
              </w:rPr>
              <w:t>●</w:t>
            </w:r>
          </w:p>
        </w:tc>
      </w:tr>
      <w:tr w14:paraId="31B7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469007A9">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2</w:t>
            </w:r>
          </w:p>
        </w:tc>
        <w:tc>
          <w:tcPr>
            <w:tcW w:w="413" w:type="dxa"/>
            <w:vAlign w:val="center"/>
          </w:tcPr>
          <w:p w14:paraId="1E82C3A0">
            <w:pPr>
              <w:spacing w:line="400" w:lineRule="exact"/>
              <w:jc w:val="center"/>
              <w:rPr>
                <w:rFonts w:eastAsia="黑体" w:cs="黑体"/>
              </w:rPr>
            </w:pPr>
            <w:r>
              <w:rPr>
                <w:rFonts w:eastAsia="黑体" w:cs="黑体"/>
              </w:rPr>
              <w:t>S</w:t>
            </w:r>
          </w:p>
        </w:tc>
        <w:tc>
          <w:tcPr>
            <w:tcW w:w="2361" w:type="dxa"/>
          </w:tcPr>
          <w:p w14:paraId="199793D0">
            <w:pPr>
              <w:jc w:val="center"/>
            </w:pPr>
            <w:r>
              <w:rPr>
                <w:rFonts w:hint="eastAsia" w:eastAsia="仿宋_GB2312"/>
                <w:kern w:val="0"/>
                <w:sz w:val="18"/>
                <w:szCs w:val="18"/>
              </w:rPr>
              <w:t>热质储能综合实验</w:t>
            </w:r>
          </w:p>
        </w:tc>
        <w:tc>
          <w:tcPr>
            <w:tcW w:w="846" w:type="dxa"/>
            <w:vAlign w:val="center"/>
          </w:tcPr>
          <w:p w14:paraId="670E5F5D">
            <w:pPr>
              <w:spacing w:line="400" w:lineRule="exact"/>
              <w:jc w:val="center"/>
              <w:rPr>
                <w:rFonts w:eastAsia="黑体" w:cs="黑体"/>
              </w:rPr>
            </w:pPr>
            <w:r>
              <w:rPr>
                <w:rFonts w:hint="eastAsia" w:cs="宋体"/>
                <w:kern w:val="0"/>
                <w:szCs w:val="21"/>
                <w:lang w:bidi="ar"/>
              </w:rPr>
              <w:t>●</w:t>
            </w:r>
          </w:p>
        </w:tc>
        <w:tc>
          <w:tcPr>
            <w:tcW w:w="1106" w:type="dxa"/>
            <w:vAlign w:val="center"/>
          </w:tcPr>
          <w:p w14:paraId="2D6D5398">
            <w:pPr>
              <w:spacing w:line="400" w:lineRule="exact"/>
              <w:jc w:val="center"/>
              <w:rPr>
                <w:rFonts w:eastAsia="黑体" w:cs="黑体"/>
              </w:rPr>
            </w:pPr>
          </w:p>
        </w:tc>
        <w:tc>
          <w:tcPr>
            <w:tcW w:w="1106" w:type="dxa"/>
            <w:vAlign w:val="center"/>
          </w:tcPr>
          <w:p w14:paraId="562CBBC5">
            <w:pPr>
              <w:spacing w:line="400" w:lineRule="exact"/>
              <w:jc w:val="center"/>
              <w:rPr>
                <w:rFonts w:eastAsia="黑体" w:cs="黑体"/>
              </w:rPr>
            </w:pPr>
            <w:r>
              <w:rPr>
                <w:rFonts w:hint="eastAsia" w:cs="宋体"/>
                <w:kern w:val="0"/>
                <w:szCs w:val="21"/>
                <w:lang w:bidi="ar"/>
              </w:rPr>
              <w:t>●</w:t>
            </w:r>
          </w:p>
        </w:tc>
        <w:tc>
          <w:tcPr>
            <w:tcW w:w="1106" w:type="dxa"/>
            <w:vAlign w:val="center"/>
          </w:tcPr>
          <w:p w14:paraId="0D2C4E55">
            <w:pPr>
              <w:spacing w:line="400" w:lineRule="exact"/>
              <w:jc w:val="center"/>
              <w:rPr>
                <w:rFonts w:eastAsia="黑体" w:cs="黑体"/>
              </w:rPr>
            </w:pPr>
            <w:r>
              <w:rPr>
                <w:rFonts w:hint="eastAsia" w:cs="宋体"/>
                <w:kern w:val="0"/>
                <w:szCs w:val="21"/>
                <w:lang w:bidi="ar"/>
              </w:rPr>
              <w:t>●</w:t>
            </w:r>
          </w:p>
        </w:tc>
        <w:tc>
          <w:tcPr>
            <w:tcW w:w="1106" w:type="dxa"/>
            <w:vAlign w:val="center"/>
          </w:tcPr>
          <w:p w14:paraId="77C5DD94">
            <w:pPr>
              <w:spacing w:line="400" w:lineRule="exact"/>
              <w:jc w:val="center"/>
              <w:rPr>
                <w:rFonts w:eastAsia="黑体" w:cs="黑体"/>
              </w:rPr>
            </w:pPr>
          </w:p>
        </w:tc>
        <w:tc>
          <w:tcPr>
            <w:tcW w:w="1111" w:type="dxa"/>
            <w:vAlign w:val="center"/>
          </w:tcPr>
          <w:p w14:paraId="7CD27AA3">
            <w:pPr>
              <w:spacing w:line="400" w:lineRule="exact"/>
              <w:jc w:val="center"/>
              <w:rPr>
                <w:rFonts w:eastAsia="黑体" w:cs="黑体"/>
              </w:rPr>
            </w:pPr>
            <w:r>
              <w:rPr>
                <w:rFonts w:hint="eastAsia" w:cs="宋体"/>
                <w:kern w:val="0"/>
                <w:szCs w:val="21"/>
                <w:lang w:bidi="ar"/>
              </w:rPr>
              <w:t>●</w:t>
            </w:r>
          </w:p>
        </w:tc>
      </w:tr>
      <w:tr w14:paraId="52E2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F6B524F">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3</w:t>
            </w:r>
          </w:p>
        </w:tc>
        <w:tc>
          <w:tcPr>
            <w:tcW w:w="413" w:type="dxa"/>
            <w:vAlign w:val="center"/>
          </w:tcPr>
          <w:p w14:paraId="03418841">
            <w:pPr>
              <w:spacing w:line="400" w:lineRule="exact"/>
              <w:jc w:val="center"/>
              <w:rPr>
                <w:rFonts w:eastAsia="黑体" w:cs="黑体"/>
              </w:rPr>
            </w:pPr>
            <w:r>
              <w:rPr>
                <w:rFonts w:eastAsia="黑体" w:cs="黑体"/>
              </w:rPr>
              <w:t>S</w:t>
            </w:r>
          </w:p>
        </w:tc>
        <w:tc>
          <w:tcPr>
            <w:tcW w:w="2361" w:type="dxa"/>
            <w:vAlign w:val="center"/>
          </w:tcPr>
          <w:p w14:paraId="0414DA4B">
            <w:pPr>
              <w:widowControl/>
              <w:spacing w:line="300" w:lineRule="exact"/>
              <w:jc w:val="center"/>
              <w:rPr>
                <w:rFonts w:eastAsia="仿宋_GB2312"/>
                <w:kern w:val="0"/>
                <w:sz w:val="18"/>
                <w:szCs w:val="18"/>
              </w:rPr>
            </w:pPr>
            <w:r>
              <w:rPr>
                <w:rFonts w:hint="eastAsia" w:eastAsia="仿宋_GB2312"/>
                <w:kern w:val="0"/>
                <w:sz w:val="18"/>
                <w:szCs w:val="18"/>
              </w:rPr>
              <w:t>储能系统创新设计</w:t>
            </w:r>
          </w:p>
        </w:tc>
        <w:tc>
          <w:tcPr>
            <w:tcW w:w="846" w:type="dxa"/>
            <w:vAlign w:val="center"/>
          </w:tcPr>
          <w:p w14:paraId="2F0716F6">
            <w:pPr>
              <w:spacing w:line="400" w:lineRule="exact"/>
              <w:jc w:val="center"/>
              <w:rPr>
                <w:rFonts w:eastAsia="黑体" w:cs="黑体"/>
              </w:rPr>
            </w:pPr>
          </w:p>
        </w:tc>
        <w:tc>
          <w:tcPr>
            <w:tcW w:w="1106" w:type="dxa"/>
            <w:vAlign w:val="center"/>
          </w:tcPr>
          <w:p w14:paraId="3E08B02D">
            <w:pPr>
              <w:spacing w:line="400" w:lineRule="exact"/>
              <w:jc w:val="center"/>
              <w:rPr>
                <w:rFonts w:eastAsia="黑体" w:cs="黑体"/>
              </w:rPr>
            </w:pPr>
          </w:p>
        </w:tc>
        <w:tc>
          <w:tcPr>
            <w:tcW w:w="1106" w:type="dxa"/>
            <w:vAlign w:val="center"/>
          </w:tcPr>
          <w:p w14:paraId="6E5B909D">
            <w:pPr>
              <w:spacing w:line="400" w:lineRule="exact"/>
              <w:jc w:val="center"/>
              <w:rPr>
                <w:rFonts w:eastAsia="黑体" w:cs="黑体"/>
              </w:rPr>
            </w:pPr>
          </w:p>
        </w:tc>
        <w:tc>
          <w:tcPr>
            <w:tcW w:w="1106" w:type="dxa"/>
            <w:vAlign w:val="center"/>
          </w:tcPr>
          <w:p w14:paraId="49C7CC86">
            <w:pPr>
              <w:spacing w:line="400" w:lineRule="exact"/>
              <w:jc w:val="center"/>
              <w:rPr>
                <w:rFonts w:eastAsia="黑体" w:cs="黑体"/>
              </w:rPr>
            </w:pPr>
            <w:r>
              <w:rPr>
                <w:rFonts w:hint="eastAsia" w:cs="宋体"/>
                <w:kern w:val="0"/>
                <w:szCs w:val="21"/>
                <w:lang w:bidi="ar"/>
              </w:rPr>
              <w:t>●</w:t>
            </w:r>
          </w:p>
        </w:tc>
        <w:tc>
          <w:tcPr>
            <w:tcW w:w="1106" w:type="dxa"/>
            <w:vAlign w:val="center"/>
          </w:tcPr>
          <w:p w14:paraId="10FE0354">
            <w:pPr>
              <w:spacing w:line="400" w:lineRule="exact"/>
              <w:jc w:val="center"/>
              <w:rPr>
                <w:rFonts w:eastAsia="黑体" w:cs="黑体"/>
              </w:rPr>
            </w:pPr>
          </w:p>
        </w:tc>
        <w:tc>
          <w:tcPr>
            <w:tcW w:w="1111" w:type="dxa"/>
            <w:vAlign w:val="center"/>
          </w:tcPr>
          <w:p w14:paraId="7BD26E66">
            <w:pPr>
              <w:spacing w:line="400" w:lineRule="exact"/>
              <w:jc w:val="center"/>
              <w:rPr>
                <w:rFonts w:eastAsia="黑体" w:cs="黑体"/>
              </w:rPr>
            </w:pPr>
            <w:r>
              <w:rPr>
                <w:rFonts w:hint="eastAsia" w:cs="宋体"/>
                <w:kern w:val="0"/>
                <w:szCs w:val="21"/>
                <w:lang w:bidi="ar"/>
              </w:rPr>
              <w:t>●</w:t>
            </w:r>
          </w:p>
        </w:tc>
      </w:tr>
      <w:tr w14:paraId="136A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4E5C44CE">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4</w:t>
            </w:r>
          </w:p>
        </w:tc>
        <w:tc>
          <w:tcPr>
            <w:tcW w:w="413" w:type="dxa"/>
            <w:vAlign w:val="center"/>
          </w:tcPr>
          <w:p w14:paraId="44C884BA">
            <w:pPr>
              <w:spacing w:line="400" w:lineRule="exact"/>
              <w:jc w:val="center"/>
              <w:rPr>
                <w:rFonts w:eastAsia="黑体" w:cs="黑体"/>
              </w:rPr>
            </w:pPr>
            <w:r>
              <w:rPr>
                <w:rFonts w:eastAsia="黑体" w:cs="黑体"/>
              </w:rPr>
              <w:t>S</w:t>
            </w:r>
          </w:p>
        </w:tc>
        <w:tc>
          <w:tcPr>
            <w:tcW w:w="2361" w:type="dxa"/>
            <w:vAlign w:val="center"/>
          </w:tcPr>
          <w:p w14:paraId="5B98B101">
            <w:pPr>
              <w:widowControl/>
              <w:spacing w:line="300" w:lineRule="exact"/>
              <w:jc w:val="center"/>
              <w:rPr>
                <w:rFonts w:eastAsia="仿宋_GB2312"/>
                <w:kern w:val="0"/>
                <w:sz w:val="18"/>
                <w:szCs w:val="18"/>
              </w:rPr>
            </w:pPr>
            <w:r>
              <w:rPr>
                <w:rFonts w:hint="eastAsia" w:eastAsia="仿宋_GB2312"/>
                <w:kern w:val="0"/>
                <w:sz w:val="18"/>
                <w:szCs w:val="18"/>
              </w:rPr>
              <w:t>自动控制原理课程设计</w:t>
            </w:r>
          </w:p>
        </w:tc>
        <w:tc>
          <w:tcPr>
            <w:tcW w:w="846" w:type="dxa"/>
            <w:vAlign w:val="center"/>
          </w:tcPr>
          <w:p w14:paraId="0BCB609D">
            <w:pPr>
              <w:spacing w:line="400" w:lineRule="exact"/>
              <w:jc w:val="center"/>
              <w:rPr>
                <w:rFonts w:eastAsia="黑体" w:cs="黑体"/>
              </w:rPr>
            </w:pPr>
          </w:p>
        </w:tc>
        <w:tc>
          <w:tcPr>
            <w:tcW w:w="1106" w:type="dxa"/>
            <w:vAlign w:val="center"/>
          </w:tcPr>
          <w:p w14:paraId="14461412">
            <w:pPr>
              <w:spacing w:line="400" w:lineRule="exact"/>
              <w:jc w:val="center"/>
              <w:rPr>
                <w:rFonts w:eastAsia="黑体" w:cs="黑体"/>
              </w:rPr>
            </w:pPr>
          </w:p>
        </w:tc>
        <w:tc>
          <w:tcPr>
            <w:tcW w:w="1106" w:type="dxa"/>
            <w:vAlign w:val="center"/>
          </w:tcPr>
          <w:p w14:paraId="5F7CB062">
            <w:pPr>
              <w:spacing w:line="400" w:lineRule="exact"/>
              <w:jc w:val="center"/>
              <w:rPr>
                <w:rFonts w:eastAsia="黑体" w:cs="黑体"/>
              </w:rPr>
            </w:pPr>
            <w:r>
              <w:rPr>
                <w:rFonts w:hint="eastAsia" w:cs="宋体"/>
                <w:kern w:val="0"/>
                <w:szCs w:val="21"/>
                <w:lang w:bidi="ar"/>
              </w:rPr>
              <w:t>●</w:t>
            </w:r>
          </w:p>
        </w:tc>
        <w:tc>
          <w:tcPr>
            <w:tcW w:w="1106" w:type="dxa"/>
            <w:vAlign w:val="center"/>
          </w:tcPr>
          <w:p w14:paraId="4D878222">
            <w:pPr>
              <w:spacing w:line="400" w:lineRule="exact"/>
              <w:jc w:val="center"/>
              <w:rPr>
                <w:rFonts w:eastAsia="黑体" w:cs="黑体"/>
              </w:rPr>
            </w:pPr>
            <w:r>
              <w:rPr>
                <w:rFonts w:hint="eastAsia" w:cs="宋体"/>
                <w:kern w:val="0"/>
                <w:szCs w:val="21"/>
                <w:lang w:bidi="ar"/>
              </w:rPr>
              <w:t>●</w:t>
            </w:r>
          </w:p>
        </w:tc>
        <w:tc>
          <w:tcPr>
            <w:tcW w:w="1106" w:type="dxa"/>
            <w:vAlign w:val="center"/>
          </w:tcPr>
          <w:p w14:paraId="629826B8">
            <w:pPr>
              <w:spacing w:line="400" w:lineRule="exact"/>
              <w:jc w:val="center"/>
              <w:rPr>
                <w:rFonts w:eastAsia="黑体" w:cs="黑体"/>
              </w:rPr>
            </w:pPr>
            <w:r>
              <w:rPr>
                <w:rFonts w:hint="eastAsia" w:cs="宋体"/>
                <w:kern w:val="0"/>
                <w:szCs w:val="21"/>
                <w:lang w:bidi="ar"/>
              </w:rPr>
              <w:t>●</w:t>
            </w:r>
          </w:p>
        </w:tc>
        <w:tc>
          <w:tcPr>
            <w:tcW w:w="1111" w:type="dxa"/>
            <w:vAlign w:val="center"/>
          </w:tcPr>
          <w:p w14:paraId="02124EEB">
            <w:pPr>
              <w:spacing w:line="400" w:lineRule="exact"/>
              <w:jc w:val="center"/>
              <w:rPr>
                <w:rFonts w:eastAsia="黑体" w:cs="黑体"/>
              </w:rPr>
            </w:pPr>
            <w:r>
              <w:rPr>
                <w:rFonts w:hint="eastAsia" w:cs="宋体"/>
                <w:kern w:val="0"/>
                <w:szCs w:val="21"/>
                <w:lang w:bidi="ar"/>
              </w:rPr>
              <w:t>●</w:t>
            </w:r>
          </w:p>
        </w:tc>
      </w:tr>
      <w:tr w14:paraId="7EA1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6D4C81C1">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5</w:t>
            </w:r>
          </w:p>
        </w:tc>
        <w:tc>
          <w:tcPr>
            <w:tcW w:w="413" w:type="dxa"/>
            <w:vAlign w:val="center"/>
          </w:tcPr>
          <w:p w14:paraId="2B1AC6C5">
            <w:pPr>
              <w:spacing w:line="400" w:lineRule="exact"/>
              <w:jc w:val="center"/>
              <w:rPr>
                <w:rFonts w:eastAsia="黑体" w:cs="黑体"/>
              </w:rPr>
            </w:pPr>
            <w:r>
              <w:rPr>
                <w:rFonts w:eastAsia="黑体" w:cs="黑体"/>
              </w:rPr>
              <w:t>S</w:t>
            </w:r>
          </w:p>
        </w:tc>
        <w:tc>
          <w:tcPr>
            <w:tcW w:w="2361" w:type="dxa"/>
          </w:tcPr>
          <w:p w14:paraId="3D483E92">
            <w:pPr>
              <w:jc w:val="center"/>
              <w:rPr>
                <w:rFonts w:eastAsia="仿宋_GB2312"/>
                <w:kern w:val="0"/>
                <w:sz w:val="18"/>
                <w:szCs w:val="18"/>
              </w:rPr>
            </w:pPr>
            <w:r>
              <w:rPr>
                <w:rFonts w:hint="eastAsia" w:eastAsia="仿宋_GB2312"/>
                <w:kern w:val="0"/>
                <w:sz w:val="18"/>
                <w:szCs w:val="18"/>
              </w:rPr>
              <w:t>储能系统与应用课程设计</w:t>
            </w:r>
          </w:p>
        </w:tc>
        <w:tc>
          <w:tcPr>
            <w:tcW w:w="846" w:type="dxa"/>
            <w:vAlign w:val="center"/>
          </w:tcPr>
          <w:p w14:paraId="17953A10">
            <w:pPr>
              <w:spacing w:line="400" w:lineRule="exact"/>
              <w:jc w:val="center"/>
              <w:rPr>
                <w:rFonts w:eastAsia="黑体" w:cs="黑体"/>
              </w:rPr>
            </w:pPr>
          </w:p>
        </w:tc>
        <w:tc>
          <w:tcPr>
            <w:tcW w:w="1106" w:type="dxa"/>
            <w:vAlign w:val="center"/>
          </w:tcPr>
          <w:p w14:paraId="52E1352E">
            <w:pPr>
              <w:spacing w:line="400" w:lineRule="exact"/>
              <w:jc w:val="center"/>
              <w:rPr>
                <w:rFonts w:eastAsia="黑体" w:cs="黑体"/>
              </w:rPr>
            </w:pPr>
          </w:p>
        </w:tc>
        <w:tc>
          <w:tcPr>
            <w:tcW w:w="1106" w:type="dxa"/>
            <w:vAlign w:val="center"/>
          </w:tcPr>
          <w:p w14:paraId="24C1F67C">
            <w:pPr>
              <w:spacing w:line="400" w:lineRule="exact"/>
              <w:jc w:val="center"/>
              <w:rPr>
                <w:rFonts w:eastAsia="黑体" w:cs="黑体"/>
              </w:rPr>
            </w:pPr>
            <w:r>
              <w:rPr>
                <w:rFonts w:hint="eastAsia" w:cs="宋体"/>
                <w:kern w:val="0"/>
                <w:szCs w:val="21"/>
                <w:lang w:bidi="ar"/>
              </w:rPr>
              <w:t>●</w:t>
            </w:r>
          </w:p>
        </w:tc>
        <w:tc>
          <w:tcPr>
            <w:tcW w:w="1106" w:type="dxa"/>
            <w:vAlign w:val="center"/>
          </w:tcPr>
          <w:p w14:paraId="4019C58B">
            <w:pPr>
              <w:spacing w:line="400" w:lineRule="exact"/>
              <w:jc w:val="center"/>
              <w:rPr>
                <w:rFonts w:eastAsia="黑体" w:cs="黑体"/>
              </w:rPr>
            </w:pPr>
            <w:r>
              <w:rPr>
                <w:rFonts w:hint="eastAsia" w:cs="宋体"/>
                <w:kern w:val="0"/>
                <w:szCs w:val="21"/>
                <w:lang w:bidi="ar"/>
              </w:rPr>
              <w:t>●</w:t>
            </w:r>
          </w:p>
        </w:tc>
        <w:tc>
          <w:tcPr>
            <w:tcW w:w="1106" w:type="dxa"/>
            <w:vAlign w:val="center"/>
          </w:tcPr>
          <w:p w14:paraId="37BC3ED0">
            <w:pPr>
              <w:spacing w:line="400" w:lineRule="exact"/>
              <w:jc w:val="center"/>
              <w:rPr>
                <w:rFonts w:eastAsia="黑体" w:cs="黑体"/>
              </w:rPr>
            </w:pPr>
            <w:r>
              <w:rPr>
                <w:rFonts w:hint="eastAsia" w:cs="宋体"/>
                <w:kern w:val="0"/>
                <w:szCs w:val="21"/>
                <w:lang w:bidi="ar"/>
              </w:rPr>
              <w:t>●</w:t>
            </w:r>
          </w:p>
        </w:tc>
        <w:tc>
          <w:tcPr>
            <w:tcW w:w="1111" w:type="dxa"/>
            <w:vAlign w:val="center"/>
          </w:tcPr>
          <w:p w14:paraId="4BC278D2">
            <w:pPr>
              <w:spacing w:line="400" w:lineRule="exact"/>
              <w:jc w:val="center"/>
              <w:rPr>
                <w:rFonts w:eastAsia="黑体" w:cs="黑体"/>
              </w:rPr>
            </w:pPr>
            <w:r>
              <w:rPr>
                <w:rFonts w:hint="eastAsia" w:cs="宋体"/>
                <w:kern w:val="0"/>
                <w:szCs w:val="21"/>
                <w:lang w:bidi="ar"/>
              </w:rPr>
              <w:t>●</w:t>
            </w:r>
          </w:p>
        </w:tc>
      </w:tr>
      <w:tr w14:paraId="56DD9D8E">
        <w:tblPrEx>
          <w:tblCellMar>
            <w:top w:w="0" w:type="dxa"/>
            <w:left w:w="0" w:type="dxa"/>
            <w:bottom w:w="0" w:type="dxa"/>
            <w:right w:w="0" w:type="dxa"/>
          </w:tblCellMar>
        </w:tblPrEx>
        <w:trPr>
          <w:trHeight w:val="318" w:hRule="atLeast"/>
          <w:jc w:val="center"/>
        </w:trPr>
        <w:tc>
          <w:tcPr>
            <w:tcW w:w="482" w:type="dxa"/>
            <w:vAlign w:val="center"/>
          </w:tcPr>
          <w:p w14:paraId="232176DD">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6</w:t>
            </w:r>
          </w:p>
        </w:tc>
        <w:tc>
          <w:tcPr>
            <w:tcW w:w="413" w:type="dxa"/>
            <w:vAlign w:val="center"/>
          </w:tcPr>
          <w:p w14:paraId="55D9BA66">
            <w:pPr>
              <w:spacing w:line="400" w:lineRule="exact"/>
              <w:jc w:val="center"/>
              <w:rPr>
                <w:rFonts w:eastAsia="黑体" w:cs="黑体"/>
              </w:rPr>
            </w:pPr>
            <w:r>
              <w:rPr>
                <w:rFonts w:eastAsia="黑体" w:cs="黑体"/>
              </w:rPr>
              <w:t>S</w:t>
            </w:r>
          </w:p>
        </w:tc>
        <w:tc>
          <w:tcPr>
            <w:tcW w:w="2361" w:type="dxa"/>
          </w:tcPr>
          <w:p w14:paraId="1CD0CB26">
            <w:pPr>
              <w:jc w:val="center"/>
              <w:rPr>
                <w:rFonts w:eastAsia="仿宋_GB2312"/>
                <w:kern w:val="0"/>
                <w:sz w:val="18"/>
                <w:szCs w:val="18"/>
              </w:rPr>
            </w:pPr>
            <w:r>
              <w:rPr>
                <w:rFonts w:hint="eastAsia" w:eastAsia="仿宋_GB2312"/>
                <w:kern w:val="0"/>
                <w:sz w:val="18"/>
                <w:szCs w:val="18"/>
              </w:rPr>
              <w:t>储能材料工程课程设计</w:t>
            </w:r>
          </w:p>
        </w:tc>
        <w:tc>
          <w:tcPr>
            <w:tcW w:w="846" w:type="dxa"/>
            <w:vAlign w:val="center"/>
          </w:tcPr>
          <w:p w14:paraId="110E4075">
            <w:pPr>
              <w:spacing w:line="400" w:lineRule="exact"/>
              <w:jc w:val="center"/>
              <w:rPr>
                <w:rFonts w:eastAsia="黑体" w:cs="黑体"/>
              </w:rPr>
            </w:pPr>
          </w:p>
        </w:tc>
        <w:tc>
          <w:tcPr>
            <w:tcW w:w="1106" w:type="dxa"/>
            <w:vAlign w:val="center"/>
          </w:tcPr>
          <w:p w14:paraId="6ACB7F33">
            <w:pPr>
              <w:spacing w:line="400" w:lineRule="exact"/>
              <w:jc w:val="center"/>
              <w:rPr>
                <w:rFonts w:eastAsia="黑体" w:cs="黑体"/>
              </w:rPr>
            </w:pPr>
          </w:p>
        </w:tc>
        <w:tc>
          <w:tcPr>
            <w:tcW w:w="1106" w:type="dxa"/>
            <w:vAlign w:val="center"/>
          </w:tcPr>
          <w:p w14:paraId="1BDBB84C">
            <w:pPr>
              <w:spacing w:line="400" w:lineRule="exact"/>
              <w:jc w:val="center"/>
              <w:rPr>
                <w:rFonts w:eastAsia="黑体" w:cs="黑体"/>
              </w:rPr>
            </w:pPr>
            <w:r>
              <w:rPr>
                <w:rFonts w:hint="eastAsia" w:cs="宋体"/>
                <w:kern w:val="0"/>
                <w:szCs w:val="21"/>
                <w:lang w:bidi="ar"/>
              </w:rPr>
              <w:t>●</w:t>
            </w:r>
          </w:p>
        </w:tc>
        <w:tc>
          <w:tcPr>
            <w:tcW w:w="1106" w:type="dxa"/>
            <w:vAlign w:val="center"/>
          </w:tcPr>
          <w:p w14:paraId="5739FD52">
            <w:pPr>
              <w:spacing w:line="400" w:lineRule="exact"/>
              <w:jc w:val="center"/>
              <w:rPr>
                <w:rFonts w:eastAsia="黑体" w:cs="黑体"/>
              </w:rPr>
            </w:pPr>
            <w:r>
              <w:rPr>
                <w:rFonts w:hint="eastAsia" w:cs="宋体"/>
                <w:kern w:val="0"/>
                <w:szCs w:val="21"/>
                <w:lang w:bidi="ar"/>
              </w:rPr>
              <w:t>●</w:t>
            </w:r>
          </w:p>
        </w:tc>
        <w:tc>
          <w:tcPr>
            <w:tcW w:w="1106" w:type="dxa"/>
            <w:vAlign w:val="center"/>
          </w:tcPr>
          <w:p w14:paraId="66B81817">
            <w:pPr>
              <w:spacing w:line="400" w:lineRule="exact"/>
              <w:jc w:val="center"/>
              <w:rPr>
                <w:rFonts w:eastAsia="黑体" w:cs="黑体"/>
              </w:rPr>
            </w:pPr>
            <w:r>
              <w:rPr>
                <w:rFonts w:hint="eastAsia" w:cs="宋体"/>
                <w:kern w:val="0"/>
                <w:szCs w:val="21"/>
                <w:lang w:bidi="ar"/>
              </w:rPr>
              <w:t>●</w:t>
            </w:r>
          </w:p>
        </w:tc>
        <w:tc>
          <w:tcPr>
            <w:tcW w:w="1111" w:type="dxa"/>
            <w:vAlign w:val="center"/>
          </w:tcPr>
          <w:p w14:paraId="3F811A60">
            <w:pPr>
              <w:spacing w:line="400" w:lineRule="exact"/>
              <w:jc w:val="center"/>
              <w:rPr>
                <w:rFonts w:eastAsia="黑体" w:cs="黑体"/>
              </w:rPr>
            </w:pPr>
            <w:r>
              <w:rPr>
                <w:rFonts w:hint="eastAsia" w:cs="宋体"/>
                <w:kern w:val="0"/>
                <w:szCs w:val="21"/>
                <w:lang w:bidi="ar"/>
              </w:rPr>
              <w:t>●</w:t>
            </w:r>
          </w:p>
        </w:tc>
      </w:tr>
      <w:tr w14:paraId="6238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EF231C5">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7</w:t>
            </w:r>
          </w:p>
        </w:tc>
        <w:tc>
          <w:tcPr>
            <w:tcW w:w="413" w:type="dxa"/>
            <w:vAlign w:val="center"/>
          </w:tcPr>
          <w:p w14:paraId="7C6C1C98">
            <w:pPr>
              <w:spacing w:line="400" w:lineRule="exact"/>
              <w:jc w:val="center"/>
              <w:rPr>
                <w:rFonts w:eastAsia="黑体" w:cs="黑体"/>
              </w:rPr>
            </w:pPr>
            <w:r>
              <w:rPr>
                <w:rFonts w:eastAsia="黑体" w:cs="黑体"/>
              </w:rPr>
              <w:t>S</w:t>
            </w:r>
          </w:p>
        </w:tc>
        <w:tc>
          <w:tcPr>
            <w:tcW w:w="2361" w:type="dxa"/>
            <w:vAlign w:val="center"/>
          </w:tcPr>
          <w:p w14:paraId="5A91DEBD">
            <w:pPr>
              <w:widowControl/>
              <w:spacing w:line="300" w:lineRule="exact"/>
              <w:jc w:val="center"/>
              <w:rPr>
                <w:rFonts w:eastAsia="仿宋_GB2312"/>
                <w:kern w:val="0"/>
                <w:sz w:val="18"/>
                <w:szCs w:val="18"/>
              </w:rPr>
            </w:pPr>
            <w:r>
              <w:rPr>
                <w:rFonts w:hint="eastAsia" w:eastAsia="仿宋_GB2312"/>
                <w:kern w:val="0"/>
                <w:sz w:val="18"/>
                <w:szCs w:val="18"/>
              </w:rPr>
              <w:t>智能电力系统应用技术课程设计</w:t>
            </w:r>
          </w:p>
        </w:tc>
        <w:tc>
          <w:tcPr>
            <w:tcW w:w="846" w:type="dxa"/>
            <w:vAlign w:val="center"/>
          </w:tcPr>
          <w:p w14:paraId="291AEBAD">
            <w:pPr>
              <w:spacing w:line="400" w:lineRule="exact"/>
              <w:jc w:val="center"/>
              <w:rPr>
                <w:rFonts w:eastAsia="黑体" w:cs="黑体"/>
              </w:rPr>
            </w:pPr>
          </w:p>
        </w:tc>
        <w:tc>
          <w:tcPr>
            <w:tcW w:w="1106" w:type="dxa"/>
            <w:vAlign w:val="center"/>
          </w:tcPr>
          <w:p w14:paraId="08D01EB9">
            <w:pPr>
              <w:spacing w:line="400" w:lineRule="exact"/>
              <w:jc w:val="center"/>
              <w:rPr>
                <w:rFonts w:eastAsia="黑体" w:cs="黑体"/>
              </w:rPr>
            </w:pPr>
            <w:r>
              <w:rPr>
                <w:rFonts w:hint="eastAsia" w:cs="宋体"/>
                <w:kern w:val="0"/>
                <w:szCs w:val="21"/>
                <w:lang w:bidi="ar"/>
              </w:rPr>
              <w:t>●</w:t>
            </w:r>
          </w:p>
        </w:tc>
        <w:tc>
          <w:tcPr>
            <w:tcW w:w="1106" w:type="dxa"/>
            <w:vAlign w:val="center"/>
          </w:tcPr>
          <w:p w14:paraId="33374EA3">
            <w:pPr>
              <w:spacing w:line="400" w:lineRule="exact"/>
              <w:jc w:val="center"/>
              <w:rPr>
                <w:rFonts w:eastAsia="黑体" w:cs="黑体"/>
              </w:rPr>
            </w:pPr>
            <w:r>
              <w:rPr>
                <w:rFonts w:hint="eastAsia" w:cs="宋体"/>
                <w:kern w:val="0"/>
                <w:szCs w:val="21"/>
                <w:lang w:bidi="ar"/>
              </w:rPr>
              <w:t>●</w:t>
            </w:r>
          </w:p>
        </w:tc>
        <w:tc>
          <w:tcPr>
            <w:tcW w:w="1106" w:type="dxa"/>
            <w:vAlign w:val="center"/>
          </w:tcPr>
          <w:p w14:paraId="6BD09C3A">
            <w:pPr>
              <w:spacing w:line="400" w:lineRule="exact"/>
              <w:jc w:val="center"/>
              <w:rPr>
                <w:rFonts w:eastAsia="黑体" w:cs="黑体"/>
              </w:rPr>
            </w:pPr>
            <w:r>
              <w:rPr>
                <w:rFonts w:hint="eastAsia" w:cs="宋体"/>
                <w:kern w:val="0"/>
                <w:szCs w:val="21"/>
                <w:lang w:bidi="ar"/>
              </w:rPr>
              <w:t>●</w:t>
            </w:r>
          </w:p>
        </w:tc>
        <w:tc>
          <w:tcPr>
            <w:tcW w:w="1106" w:type="dxa"/>
            <w:vAlign w:val="center"/>
          </w:tcPr>
          <w:p w14:paraId="3D06552E">
            <w:pPr>
              <w:spacing w:line="400" w:lineRule="exact"/>
              <w:jc w:val="center"/>
              <w:rPr>
                <w:rFonts w:eastAsia="黑体" w:cs="黑体"/>
              </w:rPr>
            </w:pPr>
            <w:r>
              <w:rPr>
                <w:rFonts w:hint="eastAsia" w:cs="宋体"/>
                <w:kern w:val="0"/>
                <w:szCs w:val="21"/>
                <w:lang w:bidi="ar"/>
              </w:rPr>
              <w:t>●</w:t>
            </w:r>
          </w:p>
        </w:tc>
        <w:tc>
          <w:tcPr>
            <w:tcW w:w="1111" w:type="dxa"/>
            <w:vAlign w:val="center"/>
          </w:tcPr>
          <w:p w14:paraId="36FEA625">
            <w:pPr>
              <w:spacing w:line="400" w:lineRule="exact"/>
              <w:jc w:val="center"/>
              <w:rPr>
                <w:rFonts w:eastAsia="黑体" w:cs="黑体"/>
              </w:rPr>
            </w:pPr>
            <w:r>
              <w:rPr>
                <w:rFonts w:hint="eastAsia" w:cs="宋体"/>
                <w:kern w:val="0"/>
                <w:szCs w:val="21"/>
                <w:lang w:bidi="ar"/>
              </w:rPr>
              <w:t>●</w:t>
            </w:r>
          </w:p>
        </w:tc>
      </w:tr>
      <w:tr w14:paraId="785A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32F251F6">
            <w:pPr>
              <w:spacing w:line="400" w:lineRule="exact"/>
              <w:jc w:val="center"/>
              <w:rPr>
                <w:rFonts w:eastAsia="仿宋" w:cs="黑体"/>
                <w:sz w:val="18"/>
                <w:szCs w:val="18"/>
              </w:rPr>
            </w:pPr>
            <w:r>
              <w:rPr>
                <w:rFonts w:hint="eastAsia" w:eastAsia="仿宋" w:cs="黑体"/>
                <w:sz w:val="18"/>
                <w:szCs w:val="18"/>
              </w:rPr>
              <w:t>7</w:t>
            </w:r>
            <w:r>
              <w:rPr>
                <w:rFonts w:eastAsia="仿宋" w:cs="黑体"/>
                <w:sz w:val="18"/>
                <w:szCs w:val="18"/>
              </w:rPr>
              <w:t>8</w:t>
            </w:r>
          </w:p>
        </w:tc>
        <w:tc>
          <w:tcPr>
            <w:tcW w:w="413" w:type="dxa"/>
            <w:vAlign w:val="center"/>
          </w:tcPr>
          <w:p w14:paraId="153F1333">
            <w:pPr>
              <w:spacing w:line="400" w:lineRule="exact"/>
              <w:jc w:val="center"/>
              <w:rPr>
                <w:rFonts w:eastAsia="黑体" w:cs="黑体"/>
              </w:rPr>
            </w:pPr>
            <w:r>
              <w:rPr>
                <w:rFonts w:eastAsia="黑体" w:cs="黑体"/>
              </w:rPr>
              <w:t>S</w:t>
            </w:r>
          </w:p>
        </w:tc>
        <w:tc>
          <w:tcPr>
            <w:tcW w:w="2361" w:type="dxa"/>
            <w:vAlign w:val="center"/>
          </w:tcPr>
          <w:p w14:paraId="2FD05449">
            <w:pPr>
              <w:widowControl/>
              <w:spacing w:line="300" w:lineRule="exact"/>
              <w:jc w:val="center"/>
              <w:rPr>
                <w:rFonts w:eastAsia="仿宋_GB2312"/>
                <w:kern w:val="0"/>
                <w:sz w:val="18"/>
                <w:szCs w:val="18"/>
              </w:rPr>
            </w:pPr>
            <w:r>
              <w:rPr>
                <w:rFonts w:eastAsia="仿宋_GB2312"/>
                <w:kern w:val="0"/>
                <w:sz w:val="18"/>
                <w:szCs w:val="18"/>
              </w:rPr>
              <w:t>生产实习</w:t>
            </w:r>
          </w:p>
        </w:tc>
        <w:tc>
          <w:tcPr>
            <w:tcW w:w="846" w:type="dxa"/>
            <w:vAlign w:val="center"/>
          </w:tcPr>
          <w:p w14:paraId="663E364E">
            <w:pPr>
              <w:spacing w:line="400" w:lineRule="exact"/>
              <w:jc w:val="center"/>
              <w:rPr>
                <w:rFonts w:eastAsia="黑体" w:cs="黑体"/>
              </w:rPr>
            </w:pPr>
          </w:p>
        </w:tc>
        <w:tc>
          <w:tcPr>
            <w:tcW w:w="1106" w:type="dxa"/>
            <w:vAlign w:val="center"/>
          </w:tcPr>
          <w:p w14:paraId="7BB63A9B">
            <w:pPr>
              <w:spacing w:line="400" w:lineRule="exact"/>
              <w:jc w:val="center"/>
              <w:rPr>
                <w:rFonts w:eastAsia="黑体" w:cs="黑体"/>
              </w:rPr>
            </w:pPr>
          </w:p>
        </w:tc>
        <w:tc>
          <w:tcPr>
            <w:tcW w:w="1106" w:type="dxa"/>
            <w:vAlign w:val="center"/>
          </w:tcPr>
          <w:p w14:paraId="18F33835">
            <w:pPr>
              <w:spacing w:line="400" w:lineRule="exact"/>
              <w:jc w:val="center"/>
              <w:rPr>
                <w:rFonts w:eastAsia="黑体" w:cs="黑体"/>
              </w:rPr>
            </w:pPr>
            <w:r>
              <w:rPr>
                <w:rFonts w:hint="eastAsia" w:cs="宋体"/>
                <w:kern w:val="0"/>
                <w:szCs w:val="21"/>
                <w:lang w:bidi="ar"/>
              </w:rPr>
              <w:t>●</w:t>
            </w:r>
          </w:p>
        </w:tc>
        <w:tc>
          <w:tcPr>
            <w:tcW w:w="1106" w:type="dxa"/>
            <w:vAlign w:val="center"/>
          </w:tcPr>
          <w:p w14:paraId="45C0124F">
            <w:pPr>
              <w:spacing w:line="400" w:lineRule="exact"/>
              <w:jc w:val="center"/>
              <w:rPr>
                <w:rFonts w:eastAsia="黑体" w:cs="黑体"/>
              </w:rPr>
            </w:pPr>
            <w:r>
              <w:rPr>
                <w:rFonts w:hint="eastAsia" w:cs="宋体"/>
                <w:kern w:val="0"/>
                <w:szCs w:val="21"/>
                <w:lang w:bidi="ar"/>
              </w:rPr>
              <w:t>●</w:t>
            </w:r>
          </w:p>
        </w:tc>
        <w:tc>
          <w:tcPr>
            <w:tcW w:w="1106" w:type="dxa"/>
            <w:vAlign w:val="center"/>
          </w:tcPr>
          <w:p w14:paraId="748B3E5B">
            <w:pPr>
              <w:spacing w:line="400" w:lineRule="exact"/>
              <w:jc w:val="center"/>
              <w:rPr>
                <w:rFonts w:eastAsia="黑体" w:cs="黑体"/>
              </w:rPr>
            </w:pPr>
            <w:r>
              <w:rPr>
                <w:rFonts w:hint="eastAsia" w:cs="宋体"/>
                <w:kern w:val="0"/>
                <w:szCs w:val="21"/>
                <w:lang w:bidi="ar"/>
              </w:rPr>
              <w:t>●</w:t>
            </w:r>
          </w:p>
        </w:tc>
        <w:tc>
          <w:tcPr>
            <w:tcW w:w="1111" w:type="dxa"/>
            <w:vAlign w:val="center"/>
          </w:tcPr>
          <w:p w14:paraId="1CE42B36">
            <w:pPr>
              <w:spacing w:line="400" w:lineRule="exact"/>
              <w:jc w:val="center"/>
              <w:rPr>
                <w:rFonts w:eastAsia="黑体" w:cs="黑体"/>
              </w:rPr>
            </w:pPr>
            <w:r>
              <w:rPr>
                <w:rFonts w:hint="eastAsia" w:cs="宋体"/>
                <w:kern w:val="0"/>
                <w:szCs w:val="21"/>
                <w:lang w:bidi="ar"/>
              </w:rPr>
              <w:t>●</w:t>
            </w:r>
          </w:p>
        </w:tc>
      </w:tr>
      <w:tr w14:paraId="0269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59DE0150">
            <w:pPr>
              <w:spacing w:line="400" w:lineRule="exact"/>
              <w:jc w:val="center"/>
              <w:rPr>
                <w:rFonts w:eastAsia="仿宋" w:cs="黑体"/>
                <w:sz w:val="18"/>
                <w:szCs w:val="18"/>
              </w:rPr>
            </w:pPr>
            <w:r>
              <w:rPr>
                <w:rFonts w:eastAsia="仿宋" w:cs="黑体"/>
                <w:sz w:val="18"/>
                <w:szCs w:val="18"/>
              </w:rPr>
              <w:t>79</w:t>
            </w:r>
          </w:p>
        </w:tc>
        <w:tc>
          <w:tcPr>
            <w:tcW w:w="413" w:type="dxa"/>
            <w:vAlign w:val="center"/>
          </w:tcPr>
          <w:p w14:paraId="34E5363A">
            <w:pPr>
              <w:spacing w:line="400" w:lineRule="exact"/>
              <w:jc w:val="center"/>
              <w:rPr>
                <w:rFonts w:eastAsia="黑体" w:cs="黑体"/>
              </w:rPr>
            </w:pPr>
            <w:r>
              <w:rPr>
                <w:rFonts w:eastAsia="黑体" w:cs="黑体"/>
              </w:rPr>
              <w:t>S</w:t>
            </w:r>
          </w:p>
        </w:tc>
        <w:tc>
          <w:tcPr>
            <w:tcW w:w="2361" w:type="dxa"/>
          </w:tcPr>
          <w:p w14:paraId="585E1294">
            <w:pPr>
              <w:widowControl/>
              <w:spacing w:line="300" w:lineRule="exact"/>
              <w:jc w:val="center"/>
              <w:rPr>
                <w:rFonts w:eastAsia="仿宋_GB2312"/>
                <w:kern w:val="0"/>
                <w:sz w:val="18"/>
                <w:szCs w:val="18"/>
              </w:rPr>
            </w:pPr>
            <w:r>
              <w:rPr>
                <w:rFonts w:hint="eastAsia" w:eastAsia="仿宋_GB2312"/>
                <w:kern w:val="0"/>
                <w:sz w:val="18"/>
                <w:szCs w:val="18"/>
              </w:rPr>
              <w:t>就业指导</w:t>
            </w:r>
          </w:p>
        </w:tc>
        <w:tc>
          <w:tcPr>
            <w:tcW w:w="846" w:type="dxa"/>
            <w:vAlign w:val="center"/>
          </w:tcPr>
          <w:p w14:paraId="2BFBAADB">
            <w:pPr>
              <w:spacing w:line="400" w:lineRule="exact"/>
              <w:jc w:val="center"/>
              <w:rPr>
                <w:rFonts w:eastAsia="黑体" w:cs="黑体"/>
              </w:rPr>
            </w:pPr>
            <w:r>
              <w:rPr>
                <w:rFonts w:hint="eastAsia" w:cs="宋体"/>
                <w:kern w:val="0"/>
                <w:szCs w:val="21"/>
                <w:lang w:bidi="ar"/>
              </w:rPr>
              <w:t>●</w:t>
            </w:r>
          </w:p>
        </w:tc>
        <w:tc>
          <w:tcPr>
            <w:tcW w:w="1106" w:type="dxa"/>
            <w:vAlign w:val="center"/>
          </w:tcPr>
          <w:p w14:paraId="70D66D65">
            <w:pPr>
              <w:spacing w:line="400" w:lineRule="exact"/>
              <w:jc w:val="center"/>
              <w:rPr>
                <w:rFonts w:eastAsia="黑体" w:cs="黑体"/>
              </w:rPr>
            </w:pPr>
            <w:r>
              <w:rPr>
                <w:rFonts w:hint="eastAsia" w:cs="宋体"/>
                <w:kern w:val="0"/>
                <w:szCs w:val="21"/>
                <w:lang w:bidi="ar"/>
              </w:rPr>
              <w:t>●</w:t>
            </w:r>
          </w:p>
        </w:tc>
        <w:tc>
          <w:tcPr>
            <w:tcW w:w="1106" w:type="dxa"/>
            <w:vAlign w:val="center"/>
          </w:tcPr>
          <w:p w14:paraId="6D2FB3B9">
            <w:pPr>
              <w:spacing w:line="400" w:lineRule="exact"/>
              <w:jc w:val="center"/>
              <w:rPr>
                <w:rFonts w:eastAsia="黑体" w:cs="黑体"/>
              </w:rPr>
            </w:pPr>
            <w:r>
              <w:rPr>
                <w:rFonts w:hint="eastAsia" w:cs="宋体"/>
                <w:kern w:val="0"/>
                <w:szCs w:val="21"/>
                <w:lang w:bidi="ar"/>
              </w:rPr>
              <w:t>●</w:t>
            </w:r>
          </w:p>
        </w:tc>
        <w:tc>
          <w:tcPr>
            <w:tcW w:w="1106" w:type="dxa"/>
            <w:vAlign w:val="center"/>
          </w:tcPr>
          <w:p w14:paraId="5A0EC01C">
            <w:pPr>
              <w:spacing w:line="400" w:lineRule="exact"/>
              <w:jc w:val="center"/>
              <w:rPr>
                <w:rFonts w:eastAsia="黑体" w:cs="黑体"/>
              </w:rPr>
            </w:pPr>
          </w:p>
        </w:tc>
        <w:tc>
          <w:tcPr>
            <w:tcW w:w="1106" w:type="dxa"/>
            <w:vAlign w:val="center"/>
          </w:tcPr>
          <w:p w14:paraId="02ECCE6A">
            <w:pPr>
              <w:spacing w:line="400" w:lineRule="exact"/>
              <w:jc w:val="center"/>
              <w:rPr>
                <w:rFonts w:eastAsia="黑体" w:cs="黑体"/>
              </w:rPr>
            </w:pPr>
          </w:p>
        </w:tc>
        <w:tc>
          <w:tcPr>
            <w:tcW w:w="1111" w:type="dxa"/>
            <w:vAlign w:val="center"/>
          </w:tcPr>
          <w:p w14:paraId="51B75C9F">
            <w:pPr>
              <w:spacing w:line="400" w:lineRule="exact"/>
              <w:jc w:val="center"/>
              <w:rPr>
                <w:rFonts w:eastAsia="黑体" w:cs="黑体"/>
              </w:rPr>
            </w:pPr>
          </w:p>
        </w:tc>
      </w:tr>
      <w:tr w14:paraId="196E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832AD27">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0</w:t>
            </w:r>
          </w:p>
        </w:tc>
        <w:tc>
          <w:tcPr>
            <w:tcW w:w="413" w:type="dxa"/>
            <w:vAlign w:val="center"/>
          </w:tcPr>
          <w:p w14:paraId="6B297640">
            <w:pPr>
              <w:spacing w:line="400" w:lineRule="exact"/>
              <w:jc w:val="center"/>
              <w:rPr>
                <w:rFonts w:eastAsia="黑体" w:cs="黑体"/>
              </w:rPr>
            </w:pPr>
            <w:r>
              <w:rPr>
                <w:rFonts w:eastAsia="黑体" w:cs="黑体"/>
              </w:rPr>
              <w:t>S</w:t>
            </w:r>
          </w:p>
        </w:tc>
        <w:tc>
          <w:tcPr>
            <w:tcW w:w="2361" w:type="dxa"/>
            <w:vAlign w:val="center"/>
          </w:tcPr>
          <w:p w14:paraId="30AA783A">
            <w:pPr>
              <w:widowControl/>
              <w:spacing w:line="300" w:lineRule="exact"/>
              <w:jc w:val="center"/>
              <w:rPr>
                <w:rFonts w:eastAsia="仿宋_GB2312"/>
                <w:kern w:val="0"/>
                <w:sz w:val="18"/>
                <w:szCs w:val="18"/>
              </w:rPr>
            </w:pPr>
            <w:r>
              <w:rPr>
                <w:rFonts w:eastAsia="仿宋_GB2312"/>
                <w:kern w:val="0"/>
                <w:sz w:val="18"/>
                <w:szCs w:val="18"/>
              </w:rPr>
              <w:t>毕业环节</w:t>
            </w:r>
          </w:p>
        </w:tc>
        <w:tc>
          <w:tcPr>
            <w:tcW w:w="846" w:type="dxa"/>
            <w:vAlign w:val="center"/>
          </w:tcPr>
          <w:p w14:paraId="16D31008">
            <w:pPr>
              <w:spacing w:line="400" w:lineRule="exact"/>
              <w:jc w:val="center"/>
              <w:rPr>
                <w:rFonts w:eastAsia="黑体" w:cs="黑体"/>
              </w:rPr>
            </w:pPr>
          </w:p>
        </w:tc>
        <w:tc>
          <w:tcPr>
            <w:tcW w:w="1106" w:type="dxa"/>
            <w:vAlign w:val="center"/>
          </w:tcPr>
          <w:p w14:paraId="3A1AB6E8">
            <w:pPr>
              <w:spacing w:line="400" w:lineRule="exact"/>
              <w:jc w:val="center"/>
              <w:rPr>
                <w:rFonts w:eastAsia="黑体" w:cs="黑体"/>
              </w:rPr>
            </w:pPr>
          </w:p>
        </w:tc>
        <w:tc>
          <w:tcPr>
            <w:tcW w:w="1106" w:type="dxa"/>
            <w:vAlign w:val="center"/>
          </w:tcPr>
          <w:p w14:paraId="2DE7BE5F">
            <w:pPr>
              <w:spacing w:line="400" w:lineRule="exact"/>
              <w:jc w:val="center"/>
              <w:rPr>
                <w:rFonts w:eastAsia="黑体" w:cs="黑体"/>
              </w:rPr>
            </w:pPr>
            <w:r>
              <w:rPr>
                <w:rFonts w:hint="eastAsia" w:cs="宋体"/>
                <w:kern w:val="0"/>
                <w:szCs w:val="21"/>
                <w:lang w:bidi="ar"/>
              </w:rPr>
              <w:t>●</w:t>
            </w:r>
          </w:p>
        </w:tc>
        <w:tc>
          <w:tcPr>
            <w:tcW w:w="1106" w:type="dxa"/>
            <w:vAlign w:val="center"/>
          </w:tcPr>
          <w:p w14:paraId="2E7EFF0E">
            <w:pPr>
              <w:spacing w:line="400" w:lineRule="exact"/>
              <w:jc w:val="center"/>
              <w:rPr>
                <w:rFonts w:eastAsia="黑体" w:cs="黑体"/>
              </w:rPr>
            </w:pPr>
            <w:r>
              <w:rPr>
                <w:rFonts w:hint="eastAsia" w:cs="宋体"/>
                <w:kern w:val="0"/>
                <w:szCs w:val="21"/>
                <w:lang w:bidi="ar"/>
              </w:rPr>
              <w:t>●</w:t>
            </w:r>
          </w:p>
        </w:tc>
        <w:tc>
          <w:tcPr>
            <w:tcW w:w="1106" w:type="dxa"/>
            <w:vAlign w:val="center"/>
          </w:tcPr>
          <w:p w14:paraId="590B8CEF">
            <w:pPr>
              <w:spacing w:line="400" w:lineRule="exact"/>
              <w:jc w:val="center"/>
              <w:rPr>
                <w:rFonts w:eastAsia="黑体" w:cs="黑体"/>
              </w:rPr>
            </w:pPr>
            <w:r>
              <w:rPr>
                <w:rFonts w:hint="eastAsia" w:cs="宋体"/>
                <w:kern w:val="0"/>
                <w:szCs w:val="21"/>
                <w:lang w:bidi="ar"/>
              </w:rPr>
              <w:t>●</w:t>
            </w:r>
          </w:p>
        </w:tc>
        <w:tc>
          <w:tcPr>
            <w:tcW w:w="1111" w:type="dxa"/>
            <w:vAlign w:val="center"/>
          </w:tcPr>
          <w:p w14:paraId="2B2A864A">
            <w:pPr>
              <w:spacing w:line="400" w:lineRule="exact"/>
              <w:jc w:val="center"/>
              <w:rPr>
                <w:rFonts w:eastAsia="黑体" w:cs="黑体"/>
              </w:rPr>
            </w:pPr>
            <w:r>
              <w:rPr>
                <w:rFonts w:hint="eastAsia" w:cs="宋体"/>
                <w:kern w:val="0"/>
                <w:szCs w:val="21"/>
                <w:lang w:bidi="ar"/>
              </w:rPr>
              <w:t>●</w:t>
            </w:r>
          </w:p>
        </w:tc>
      </w:tr>
      <w:tr w14:paraId="127A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4319B8E6">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1</w:t>
            </w:r>
          </w:p>
        </w:tc>
        <w:tc>
          <w:tcPr>
            <w:tcW w:w="413" w:type="dxa"/>
            <w:vAlign w:val="center"/>
          </w:tcPr>
          <w:p w14:paraId="4CD71BE8">
            <w:pPr>
              <w:spacing w:line="400" w:lineRule="exact"/>
              <w:jc w:val="center"/>
              <w:rPr>
                <w:rFonts w:eastAsia="黑体" w:cs="黑体"/>
              </w:rPr>
            </w:pPr>
            <w:r>
              <w:rPr>
                <w:rFonts w:eastAsia="黑体" w:cs="黑体"/>
              </w:rPr>
              <w:t>S</w:t>
            </w:r>
          </w:p>
        </w:tc>
        <w:tc>
          <w:tcPr>
            <w:tcW w:w="2361" w:type="dxa"/>
            <w:vAlign w:val="center"/>
          </w:tcPr>
          <w:p w14:paraId="735670A4">
            <w:pPr>
              <w:widowControl/>
              <w:spacing w:line="300" w:lineRule="exact"/>
              <w:jc w:val="center"/>
              <w:rPr>
                <w:rFonts w:eastAsia="仿宋_GB2312"/>
                <w:kern w:val="0"/>
                <w:sz w:val="18"/>
                <w:szCs w:val="18"/>
              </w:rPr>
            </w:pPr>
            <w:r>
              <w:rPr>
                <w:rFonts w:eastAsia="仿宋_GB2312"/>
                <w:kern w:val="0"/>
                <w:sz w:val="18"/>
                <w:szCs w:val="18"/>
              </w:rPr>
              <w:t>思想政治理论课实践</w:t>
            </w:r>
          </w:p>
        </w:tc>
        <w:tc>
          <w:tcPr>
            <w:tcW w:w="846" w:type="dxa"/>
            <w:vAlign w:val="center"/>
          </w:tcPr>
          <w:p w14:paraId="562C29DB">
            <w:pPr>
              <w:spacing w:line="400" w:lineRule="exact"/>
              <w:jc w:val="center"/>
              <w:rPr>
                <w:rFonts w:eastAsia="黑体" w:cs="黑体"/>
              </w:rPr>
            </w:pPr>
            <w:r>
              <w:rPr>
                <w:rFonts w:hint="eastAsia" w:cs="宋体"/>
                <w:kern w:val="0"/>
                <w:szCs w:val="21"/>
                <w:lang w:bidi="ar"/>
              </w:rPr>
              <w:t>●</w:t>
            </w:r>
          </w:p>
        </w:tc>
        <w:tc>
          <w:tcPr>
            <w:tcW w:w="1106" w:type="dxa"/>
            <w:vAlign w:val="center"/>
          </w:tcPr>
          <w:p w14:paraId="774E8E26">
            <w:pPr>
              <w:spacing w:line="400" w:lineRule="exact"/>
              <w:jc w:val="center"/>
              <w:rPr>
                <w:rFonts w:eastAsia="黑体" w:cs="黑体"/>
              </w:rPr>
            </w:pPr>
          </w:p>
        </w:tc>
        <w:tc>
          <w:tcPr>
            <w:tcW w:w="1106" w:type="dxa"/>
            <w:vAlign w:val="center"/>
          </w:tcPr>
          <w:p w14:paraId="1BB02E9C">
            <w:pPr>
              <w:spacing w:line="400" w:lineRule="exact"/>
              <w:jc w:val="center"/>
              <w:rPr>
                <w:rFonts w:eastAsia="黑体" w:cs="黑体"/>
              </w:rPr>
            </w:pPr>
            <w:r>
              <w:rPr>
                <w:rFonts w:hint="eastAsia" w:cs="宋体"/>
                <w:kern w:val="0"/>
                <w:szCs w:val="21"/>
                <w:lang w:bidi="ar"/>
              </w:rPr>
              <w:t>●</w:t>
            </w:r>
          </w:p>
        </w:tc>
        <w:tc>
          <w:tcPr>
            <w:tcW w:w="1106" w:type="dxa"/>
            <w:vAlign w:val="center"/>
          </w:tcPr>
          <w:p w14:paraId="50F8D23D">
            <w:pPr>
              <w:spacing w:line="400" w:lineRule="exact"/>
              <w:jc w:val="center"/>
              <w:rPr>
                <w:rFonts w:eastAsia="黑体" w:cs="黑体"/>
              </w:rPr>
            </w:pPr>
          </w:p>
        </w:tc>
        <w:tc>
          <w:tcPr>
            <w:tcW w:w="1106" w:type="dxa"/>
            <w:vAlign w:val="center"/>
          </w:tcPr>
          <w:p w14:paraId="74A65782">
            <w:pPr>
              <w:spacing w:line="400" w:lineRule="exact"/>
              <w:jc w:val="center"/>
              <w:rPr>
                <w:rFonts w:eastAsia="黑体" w:cs="黑体"/>
              </w:rPr>
            </w:pPr>
          </w:p>
        </w:tc>
        <w:tc>
          <w:tcPr>
            <w:tcW w:w="1111" w:type="dxa"/>
            <w:vAlign w:val="center"/>
          </w:tcPr>
          <w:p w14:paraId="2C77FEE7">
            <w:pPr>
              <w:spacing w:line="400" w:lineRule="exact"/>
              <w:jc w:val="center"/>
              <w:rPr>
                <w:rFonts w:eastAsia="黑体" w:cs="黑体"/>
              </w:rPr>
            </w:pPr>
          </w:p>
        </w:tc>
      </w:tr>
      <w:tr w14:paraId="496A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8645D72">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2</w:t>
            </w:r>
          </w:p>
        </w:tc>
        <w:tc>
          <w:tcPr>
            <w:tcW w:w="413" w:type="dxa"/>
            <w:vAlign w:val="center"/>
          </w:tcPr>
          <w:p w14:paraId="0D61A5F9">
            <w:pPr>
              <w:spacing w:line="400" w:lineRule="exact"/>
              <w:jc w:val="center"/>
              <w:rPr>
                <w:rFonts w:eastAsia="黑体" w:cs="黑体"/>
              </w:rPr>
            </w:pPr>
            <w:r>
              <w:rPr>
                <w:rFonts w:eastAsia="黑体" w:cs="黑体"/>
              </w:rPr>
              <w:t>S</w:t>
            </w:r>
          </w:p>
        </w:tc>
        <w:tc>
          <w:tcPr>
            <w:tcW w:w="2361" w:type="dxa"/>
            <w:vAlign w:val="center"/>
          </w:tcPr>
          <w:p w14:paraId="762906D6">
            <w:pPr>
              <w:widowControl/>
              <w:spacing w:line="300" w:lineRule="exact"/>
              <w:jc w:val="center"/>
              <w:rPr>
                <w:rFonts w:eastAsia="仿宋_GB2312"/>
                <w:kern w:val="0"/>
                <w:sz w:val="18"/>
                <w:szCs w:val="18"/>
              </w:rPr>
            </w:pPr>
            <w:r>
              <w:rPr>
                <w:rFonts w:eastAsia="仿宋_GB2312"/>
                <w:kern w:val="0"/>
                <w:sz w:val="18"/>
                <w:szCs w:val="18"/>
              </w:rPr>
              <w:t>课外体育锻炼</w:t>
            </w:r>
          </w:p>
        </w:tc>
        <w:tc>
          <w:tcPr>
            <w:tcW w:w="846" w:type="dxa"/>
            <w:vAlign w:val="center"/>
          </w:tcPr>
          <w:p w14:paraId="1EF84797">
            <w:pPr>
              <w:spacing w:line="400" w:lineRule="exact"/>
              <w:jc w:val="center"/>
              <w:rPr>
                <w:rFonts w:eastAsia="黑体" w:cs="黑体"/>
              </w:rPr>
            </w:pPr>
          </w:p>
        </w:tc>
        <w:tc>
          <w:tcPr>
            <w:tcW w:w="1106" w:type="dxa"/>
            <w:vAlign w:val="center"/>
          </w:tcPr>
          <w:p w14:paraId="35DF2B78">
            <w:pPr>
              <w:spacing w:line="400" w:lineRule="exact"/>
              <w:jc w:val="center"/>
              <w:rPr>
                <w:rFonts w:eastAsia="黑体" w:cs="黑体"/>
              </w:rPr>
            </w:pPr>
          </w:p>
        </w:tc>
        <w:tc>
          <w:tcPr>
            <w:tcW w:w="1106" w:type="dxa"/>
            <w:vAlign w:val="center"/>
          </w:tcPr>
          <w:p w14:paraId="4D937C99">
            <w:pPr>
              <w:spacing w:line="400" w:lineRule="exact"/>
              <w:jc w:val="center"/>
              <w:rPr>
                <w:rFonts w:eastAsia="黑体" w:cs="黑体"/>
              </w:rPr>
            </w:pPr>
            <w:r>
              <w:rPr>
                <w:rFonts w:hint="eastAsia" w:cs="宋体"/>
                <w:kern w:val="0"/>
                <w:szCs w:val="21"/>
                <w:lang w:bidi="ar"/>
              </w:rPr>
              <w:t>●</w:t>
            </w:r>
          </w:p>
        </w:tc>
        <w:tc>
          <w:tcPr>
            <w:tcW w:w="1106" w:type="dxa"/>
            <w:vAlign w:val="center"/>
          </w:tcPr>
          <w:p w14:paraId="2E1FE9E7">
            <w:pPr>
              <w:spacing w:line="400" w:lineRule="exact"/>
              <w:jc w:val="center"/>
              <w:rPr>
                <w:rFonts w:eastAsia="黑体" w:cs="黑体"/>
              </w:rPr>
            </w:pPr>
          </w:p>
        </w:tc>
        <w:tc>
          <w:tcPr>
            <w:tcW w:w="1106" w:type="dxa"/>
            <w:vAlign w:val="center"/>
          </w:tcPr>
          <w:p w14:paraId="195D011C">
            <w:pPr>
              <w:spacing w:line="400" w:lineRule="exact"/>
              <w:jc w:val="center"/>
              <w:rPr>
                <w:rFonts w:eastAsia="黑体" w:cs="黑体"/>
              </w:rPr>
            </w:pPr>
            <w:r>
              <w:rPr>
                <w:rFonts w:hint="eastAsia" w:cs="宋体"/>
                <w:kern w:val="0"/>
                <w:szCs w:val="21"/>
                <w:lang w:bidi="ar"/>
              </w:rPr>
              <w:t>●</w:t>
            </w:r>
          </w:p>
        </w:tc>
        <w:tc>
          <w:tcPr>
            <w:tcW w:w="1111" w:type="dxa"/>
            <w:vAlign w:val="center"/>
          </w:tcPr>
          <w:p w14:paraId="20005FDF">
            <w:pPr>
              <w:spacing w:line="400" w:lineRule="exact"/>
              <w:jc w:val="center"/>
              <w:rPr>
                <w:rFonts w:eastAsia="黑体" w:cs="黑体"/>
              </w:rPr>
            </w:pPr>
          </w:p>
        </w:tc>
      </w:tr>
      <w:tr w14:paraId="1F30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1E5CC092">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3</w:t>
            </w:r>
          </w:p>
        </w:tc>
        <w:tc>
          <w:tcPr>
            <w:tcW w:w="413" w:type="dxa"/>
            <w:vAlign w:val="center"/>
          </w:tcPr>
          <w:p w14:paraId="675467EB">
            <w:pPr>
              <w:spacing w:line="400" w:lineRule="exact"/>
              <w:jc w:val="center"/>
              <w:rPr>
                <w:rFonts w:eastAsia="黑体" w:cs="黑体"/>
              </w:rPr>
            </w:pPr>
            <w:r>
              <w:rPr>
                <w:rFonts w:eastAsia="黑体" w:cs="黑体"/>
              </w:rPr>
              <w:t>S</w:t>
            </w:r>
          </w:p>
        </w:tc>
        <w:tc>
          <w:tcPr>
            <w:tcW w:w="2361" w:type="dxa"/>
            <w:vAlign w:val="center"/>
          </w:tcPr>
          <w:p w14:paraId="2C239C22">
            <w:pPr>
              <w:widowControl/>
              <w:spacing w:line="300" w:lineRule="exact"/>
              <w:jc w:val="center"/>
              <w:rPr>
                <w:rFonts w:eastAsia="仿宋_GB2312"/>
                <w:kern w:val="0"/>
                <w:sz w:val="18"/>
                <w:szCs w:val="18"/>
              </w:rPr>
            </w:pPr>
            <w:r>
              <w:rPr>
                <w:rFonts w:eastAsia="仿宋_GB2312"/>
                <w:kern w:val="0"/>
                <w:sz w:val="18"/>
                <w:szCs w:val="18"/>
              </w:rPr>
              <w:t>讲座</w:t>
            </w:r>
          </w:p>
        </w:tc>
        <w:tc>
          <w:tcPr>
            <w:tcW w:w="846" w:type="dxa"/>
            <w:vAlign w:val="center"/>
          </w:tcPr>
          <w:p w14:paraId="6D297E32">
            <w:pPr>
              <w:spacing w:line="400" w:lineRule="exact"/>
              <w:jc w:val="center"/>
              <w:rPr>
                <w:rFonts w:eastAsia="黑体" w:cs="黑体"/>
              </w:rPr>
            </w:pPr>
          </w:p>
        </w:tc>
        <w:tc>
          <w:tcPr>
            <w:tcW w:w="1106" w:type="dxa"/>
            <w:vAlign w:val="center"/>
          </w:tcPr>
          <w:p w14:paraId="6BDB26B1">
            <w:pPr>
              <w:spacing w:line="400" w:lineRule="exact"/>
              <w:jc w:val="center"/>
              <w:rPr>
                <w:rFonts w:eastAsia="黑体" w:cs="黑体"/>
              </w:rPr>
            </w:pPr>
          </w:p>
        </w:tc>
        <w:tc>
          <w:tcPr>
            <w:tcW w:w="1106" w:type="dxa"/>
            <w:vAlign w:val="center"/>
          </w:tcPr>
          <w:p w14:paraId="51684F1C">
            <w:pPr>
              <w:spacing w:line="400" w:lineRule="exact"/>
              <w:jc w:val="center"/>
              <w:rPr>
                <w:rFonts w:eastAsia="黑体" w:cs="黑体"/>
              </w:rPr>
            </w:pPr>
          </w:p>
        </w:tc>
        <w:tc>
          <w:tcPr>
            <w:tcW w:w="1106" w:type="dxa"/>
            <w:vAlign w:val="center"/>
          </w:tcPr>
          <w:p w14:paraId="29AFB3EC">
            <w:pPr>
              <w:spacing w:line="400" w:lineRule="exact"/>
              <w:jc w:val="center"/>
              <w:rPr>
                <w:rFonts w:eastAsia="黑体" w:cs="黑体"/>
              </w:rPr>
            </w:pPr>
            <w:r>
              <w:rPr>
                <w:rFonts w:hint="eastAsia" w:cs="宋体"/>
                <w:kern w:val="0"/>
                <w:szCs w:val="21"/>
                <w:lang w:bidi="ar"/>
              </w:rPr>
              <w:t>●</w:t>
            </w:r>
          </w:p>
        </w:tc>
        <w:tc>
          <w:tcPr>
            <w:tcW w:w="1106" w:type="dxa"/>
            <w:vAlign w:val="center"/>
          </w:tcPr>
          <w:p w14:paraId="54963AE7">
            <w:pPr>
              <w:spacing w:line="400" w:lineRule="exact"/>
              <w:jc w:val="center"/>
              <w:rPr>
                <w:rFonts w:eastAsia="黑体" w:cs="黑体"/>
              </w:rPr>
            </w:pPr>
          </w:p>
        </w:tc>
        <w:tc>
          <w:tcPr>
            <w:tcW w:w="1111" w:type="dxa"/>
            <w:vAlign w:val="center"/>
          </w:tcPr>
          <w:p w14:paraId="225E856A">
            <w:pPr>
              <w:spacing w:line="400" w:lineRule="exact"/>
              <w:jc w:val="center"/>
              <w:rPr>
                <w:rFonts w:eastAsia="黑体" w:cs="黑体"/>
              </w:rPr>
            </w:pPr>
            <w:r>
              <w:rPr>
                <w:rFonts w:hint="eastAsia" w:cs="宋体"/>
                <w:kern w:val="0"/>
                <w:szCs w:val="21"/>
                <w:lang w:bidi="ar"/>
              </w:rPr>
              <w:t>●</w:t>
            </w:r>
          </w:p>
        </w:tc>
      </w:tr>
      <w:tr w14:paraId="1055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338CF289">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4</w:t>
            </w:r>
          </w:p>
        </w:tc>
        <w:tc>
          <w:tcPr>
            <w:tcW w:w="413" w:type="dxa"/>
            <w:vAlign w:val="center"/>
          </w:tcPr>
          <w:p w14:paraId="414150A1">
            <w:pPr>
              <w:spacing w:line="400" w:lineRule="exact"/>
              <w:jc w:val="center"/>
              <w:rPr>
                <w:rFonts w:eastAsia="黑体" w:cs="黑体"/>
              </w:rPr>
            </w:pPr>
            <w:r>
              <w:rPr>
                <w:rFonts w:eastAsia="黑体" w:cs="黑体"/>
              </w:rPr>
              <w:t>S</w:t>
            </w:r>
          </w:p>
        </w:tc>
        <w:tc>
          <w:tcPr>
            <w:tcW w:w="2361" w:type="dxa"/>
            <w:vAlign w:val="center"/>
          </w:tcPr>
          <w:p w14:paraId="01BF08AF">
            <w:pPr>
              <w:widowControl/>
              <w:spacing w:line="300" w:lineRule="exact"/>
              <w:jc w:val="center"/>
              <w:rPr>
                <w:rFonts w:eastAsia="仿宋_GB2312"/>
                <w:kern w:val="0"/>
                <w:sz w:val="18"/>
                <w:szCs w:val="18"/>
              </w:rPr>
            </w:pPr>
            <w:r>
              <w:rPr>
                <w:rFonts w:eastAsia="仿宋_GB2312"/>
                <w:kern w:val="0"/>
                <w:sz w:val="18"/>
                <w:szCs w:val="18"/>
              </w:rPr>
              <w:t>暑期社会实践</w:t>
            </w:r>
          </w:p>
        </w:tc>
        <w:tc>
          <w:tcPr>
            <w:tcW w:w="846" w:type="dxa"/>
            <w:vAlign w:val="center"/>
          </w:tcPr>
          <w:p w14:paraId="18BCCD09">
            <w:pPr>
              <w:spacing w:line="400" w:lineRule="exact"/>
              <w:jc w:val="center"/>
              <w:rPr>
                <w:rFonts w:eastAsia="黑体" w:cs="黑体"/>
              </w:rPr>
            </w:pPr>
            <w:r>
              <w:rPr>
                <w:rFonts w:hint="eastAsia" w:cs="宋体"/>
                <w:kern w:val="0"/>
                <w:szCs w:val="21"/>
                <w:lang w:bidi="ar"/>
              </w:rPr>
              <w:t>●</w:t>
            </w:r>
          </w:p>
        </w:tc>
        <w:tc>
          <w:tcPr>
            <w:tcW w:w="1106" w:type="dxa"/>
            <w:vAlign w:val="center"/>
          </w:tcPr>
          <w:p w14:paraId="1E12933D">
            <w:pPr>
              <w:spacing w:line="400" w:lineRule="exact"/>
              <w:jc w:val="center"/>
              <w:rPr>
                <w:rFonts w:eastAsia="黑体" w:cs="黑体"/>
              </w:rPr>
            </w:pPr>
            <w:r>
              <w:rPr>
                <w:rFonts w:hint="eastAsia" w:cs="宋体"/>
                <w:kern w:val="0"/>
                <w:szCs w:val="21"/>
                <w:lang w:bidi="ar"/>
              </w:rPr>
              <w:t>●</w:t>
            </w:r>
          </w:p>
        </w:tc>
        <w:tc>
          <w:tcPr>
            <w:tcW w:w="1106" w:type="dxa"/>
            <w:vAlign w:val="center"/>
          </w:tcPr>
          <w:p w14:paraId="49A741C8">
            <w:pPr>
              <w:spacing w:line="400" w:lineRule="exact"/>
              <w:jc w:val="center"/>
              <w:rPr>
                <w:rFonts w:eastAsia="黑体" w:cs="黑体"/>
              </w:rPr>
            </w:pPr>
            <w:r>
              <w:rPr>
                <w:rFonts w:hint="eastAsia" w:cs="宋体"/>
                <w:kern w:val="0"/>
                <w:szCs w:val="21"/>
                <w:lang w:bidi="ar"/>
              </w:rPr>
              <w:t>●</w:t>
            </w:r>
          </w:p>
        </w:tc>
        <w:tc>
          <w:tcPr>
            <w:tcW w:w="1106" w:type="dxa"/>
            <w:vAlign w:val="center"/>
          </w:tcPr>
          <w:p w14:paraId="30937F75">
            <w:pPr>
              <w:spacing w:line="400" w:lineRule="exact"/>
              <w:jc w:val="center"/>
              <w:rPr>
                <w:rFonts w:eastAsia="黑体" w:cs="黑体"/>
              </w:rPr>
            </w:pPr>
          </w:p>
        </w:tc>
        <w:tc>
          <w:tcPr>
            <w:tcW w:w="1106" w:type="dxa"/>
            <w:vAlign w:val="center"/>
          </w:tcPr>
          <w:p w14:paraId="258D7144">
            <w:pPr>
              <w:spacing w:line="400" w:lineRule="exact"/>
              <w:jc w:val="center"/>
              <w:rPr>
                <w:rFonts w:eastAsia="黑体" w:cs="黑体"/>
              </w:rPr>
            </w:pPr>
          </w:p>
        </w:tc>
        <w:tc>
          <w:tcPr>
            <w:tcW w:w="1111" w:type="dxa"/>
            <w:vAlign w:val="center"/>
          </w:tcPr>
          <w:p w14:paraId="3E3EF54D">
            <w:pPr>
              <w:spacing w:line="400" w:lineRule="exact"/>
              <w:jc w:val="center"/>
              <w:rPr>
                <w:rFonts w:eastAsia="黑体" w:cs="黑体"/>
              </w:rPr>
            </w:pPr>
          </w:p>
        </w:tc>
      </w:tr>
      <w:tr w14:paraId="118A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35C19FFA">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5</w:t>
            </w:r>
          </w:p>
        </w:tc>
        <w:tc>
          <w:tcPr>
            <w:tcW w:w="413" w:type="dxa"/>
            <w:vAlign w:val="center"/>
          </w:tcPr>
          <w:p w14:paraId="60231CA6">
            <w:pPr>
              <w:spacing w:line="400" w:lineRule="exact"/>
              <w:jc w:val="center"/>
              <w:rPr>
                <w:rFonts w:eastAsia="黑体" w:cs="黑体"/>
              </w:rPr>
            </w:pPr>
            <w:r>
              <w:rPr>
                <w:rFonts w:eastAsia="黑体" w:cs="黑体"/>
              </w:rPr>
              <w:t>S</w:t>
            </w:r>
          </w:p>
        </w:tc>
        <w:tc>
          <w:tcPr>
            <w:tcW w:w="2361" w:type="dxa"/>
            <w:vAlign w:val="center"/>
          </w:tcPr>
          <w:p w14:paraId="3E0EFC8C">
            <w:pPr>
              <w:widowControl/>
              <w:spacing w:line="300" w:lineRule="exact"/>
              <w:jc w:val="center"/>
              <w:rPr>
                <w:rFonts w:eastAsia="仿宋_GB2312"/>
                <w:kern w:val="0"/>
                <w:sz w:val="18"/>
                <w:szCs w:val="18"/>
              </w:rPr>
            </w:pPr>
            <w:r>
              <w:rPr>
                <w:rFonts w:hint="eastAsia" w:eastAsia="仿宋_GB2312"/>
                <w:kern w:val="0"/>
                <w:sz w:val="18"/>
                <w:szCs w:val="18"/>
              </w:rPr>
              <w:t>第二课堂实践</w:t>
            </w:r>
          </w:p>
        </w:tc>
        <w:tc>
          <w:tcPr>
            <w:tcW w:w="846" w:type="dxa"/>
            <w:vAlign w:val="center"/>
          </w:tcPr>
          <w:p w14:paraId="5FFB6471">
            <w:pPr>
              <w:spacing w:line="400" w:lineRule="exact"/>
              <w:jc w:val="center"/>
              <w:rPr>
                <w:rFonts w:eastAsia="黑体" w:cs="黑体"/>
              </w:rPr>
            </w:pPr>
            <w:r>
              <w:rPr>
                <w:rFonts w:hint="eastAsia" w:cs="宋体"/>
                <w:kern w:val="0"/>
                <w:szCs w:val="21"/>
                <w:lang w:bidi="ar"/>
              </w:rPr>
              <w:t>●</w:t>
            </w:r>
          </w:p>
        </w:tc>
        <w:tc>
          <w:tcPr>
            <w:tcW w:w="1106" w:type="dxa"/>
            <w:vAlign w:val="center"/>
          </w:tcPr>
          <w:p w14:paraId="4A493E3C">
            <w:pPr>
              <w:spacing w:line="400" w:lineRule="exact"/>
              <w:jc w:val="center"/>
              <w:rPr>
                <w:rFonts w:eastAsia="黑体" w:cs="黑体"/>
              </w:rPr>
            </w:pPr>
            <w:r>
              <w:rPr>
                <w:rFonts w:hint="eastAsia" w:cs="宋体"/>
                <w:kern w:val="0"/>
                <w:szCs w:val="21"/>
                <w:lang w:bidi="ar"/>
              </w:rPr>
              <w:t>●</w:t>
            </w:r>
          </w:p>
        </w:tc>
        <w:tc>
          <w:tcPr>
            <w:tcW w:w="1106" w:type="dxa"/>
            <w:vAlign w:val="center"/>
          </w:tcPr>
          <w:p w14:paraId="76E54EF2">
            <w:pPr>
              <w:spacing w:line="400" w:lineRule="exact"/>
              <w:jc w:val="center"/>
              <w:rPr>
                <w:rFonts w:eastAsia="黑体" w:cs="黑体"/>
              </w:rPr>
            </w:pPr>
            <w:r>
              <w:rPr>
                <w:rFonts w:hint="eastAsia" w:cs="宋体"/>
                <w:kern w:val="0"/>
                <w:szCs w:val="21"/>
                <w:lang w:bidi="ar"/>
              </w:rPr>
              <w:t>●</w:t>
            </w:r>
          </w:p>
        </w:tc>
        <w:tc>
          <w:tcPr>
            <w:tcW w:w="1106" w:type="dxa"/>
            <w:vAlign w:val="center"/>
          </w:tcPr>
          <w:p w14:paraId="5612A13C">
            <w:pPr>
              <w:spacing w:line="400" w:lineRule="exact"/>
              <w:jc w:val="center"/>
              <w:rPr>
                <w:rFonts w:eastAsia="黑体" w:cs="黑体"/>
              </w:rPr>
            </w:pPr>
          </w:p>
        </w:tc>
        <w:tc>
          <w:tcPr>
            <w:tcW w:w="1106" w:type="dxa"/>
            <w:vAlign w:val="center"/>
          </w:tcPr>
          <w:p w14:paraId="23C05670">
            <w:pPr>
              <w:spacing w:line="400" w:lineRule="exact"/>
              <w:jc w:val="center"/>
              <w:rPr>
                <w:rFonts w:eastAsia="黑体" w:cs="黑体"/>
              </w:rPr>
            </w:pPr>
          </w:p>
        </w:tc>
        <w:tc>
          <w:tcPr>
            <w:tcW w:w="1111" w:type="dxa"/>
            <w:vAlign w:val="center"/>
          </w:tcPr>
          <w:p w14:paraId="24C0BFC9">
            <w:pPr>
              <w:spacing w:line="400" w:lineRule="exact"/>
              <w:jc w:val="center"/>
              <w:rPr>
                <w:rFonts w:eastAsia="黑体" w:cs="黑体"/>
              </w:rPr>
            </w:pPr>
          </w:p>
        </w:tc>
      </w:tr>
      <w:tr w14:paraId="7E1D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82" w:type="dxa"/>
            <w:vAlign w:val="center"/>
          </w:tcPr>
          <w:p w14:paraId="008EBFA8">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6</w:t>
            </w:r>
          </w:p>
        </w:tc>
        <w:tc>
          <w:tcPr>
            <w:tcW w:w="413" w:type="dxa"/>
            <w:vAlign w:val="center"/>
          </w:tcPr>
          <w:p w14:paraId="7F5B2DA0">
            <w:pPr>
              <w:spacing w:line="400" w:lineRule="exact"/>
              <w:jc w:val="center"/>
              <w:rPr>
                <w:rFonts w:eastAsia="黑体" w:cs="黑体"/>
              </w:rPr>
            </w:pPr>
            <w:r>
              <w:rPr>
                <w:rFonts w:eastAsia="黑体" w:cs="黑体"/>
              </w:rPr>
              <w:t>S</w:t>
            </w:r>
          </w:p>
        </w:tc>
        <w:tc>
          <w:tcPr>
            <w:tcW w:w="2361" w:type="dxa"/>
            <w:vAlign w:val="center"/>
          </w:tcPr>
          <w:p w14:paraId="67F249A9">
            <w:pPr>
              <w:widowControl/>
              <w:spacing w:line="300" w:lineRule="exact"/>
              <w:jc w:val="center"/>
              <w:rPr>
                <w:rFonts w:eastAsia="仿宋_GB2312"/>
                <w:kern w:val="0"/>
                <w:sz w:val="18"/>
                <w:szCs w:val="18"/>
              </w:rPr>
            </w:pPr>
            <w:r>
              <w:rPr>
                <w:rFonts w:hint="eastAsia" w:eastAsia="仿宋_GB2312"/>
                <w:kern w:val="0"/>
                <w:sz w:val="18"/>
                <w:szCs w:val="18"/>
              </w:rPr>
              <w:t>劳动教育实践</w:t>
            </w:r>
          </w:p>
        </w:tc>
        <w:tc>
          <w:tcPr>
            <w:tcW w:w="846" w:type="dxa"/>
            <w:vAlign w:val="center"/>
          </w:tcPr>
          <w:p w14:paraId="5500CB69">
            <w:pPr>
              <w:spacing w:line="400" w:lineRule="exact"/>
              <w:jc w:val="center"/>
              <w:rPr>
                <w:rFonts w:eastAsia="黑体" w:cs="黑体"/>
              </w:rPr>
            </w:pPr>
            <w:r>
              <w:rPr>
                <w:rFonts w:hint="eastAsia" w:cs="宋体"/>
                <w:kern w:val="0"/>
                <w:szCs w:val="21"/>
                <w:lang w:bidi="ar"/>
              </w:rPr>
              <w:t>●</w:t>
            </w:r>
          </w:p>
        </w:tc>
        <w:tc>
          <w:tcPr>
            <w:tcW w:w="1106" w:type="dxa"/>
            <w:vAlign w:val="center"/>
          </w:tcPr>
          <w:p w14:paraId="1A884E05">
            <w:pPr>
              <w:spacing w:line="400" w:lineRule="exact"/>
              <w:jc w:val="center"/>
              <w:rPr>
                <w:rFonts w:eastAsia="黑体" w:cs="黑体"/>
              </w:rPr>
            </w:pPr>
          </w:p>
        </w:tc>
        <w:tc>
          <w:tcPr>
            <w:tcW w:w="1106" w:type="dxa"/>
            <w:vAlign w:val="center"/>
          </w:tcPr>
          <w:p w14:paraId="7A25C53E">
            <w:pPr>
              <w:spacing w:line="400" w:lineRule="exact"/>
              <w:jc w:val="center"/>
              <w:rPr>
                <w:rFonts w:eastAsia="黑体" w:cs="黑体"/>
              </w:rPr>
            </w:pPr>
            <w:r>
              <w:rPr>
                <w:rFonts w:hint="eastAsia" w:cs="宋体"/>
                <w:kern w:val="0"/>
                <w:szCs w:val="21"/>
                <w:lang w:bidi="ar"/>
              </w:rPr>
              <w:t>●</w:t>
            </w:r>
          </w:p>
        </w:tc>
        <w:tc>
          <w:tcPr>
            <w:tcW w:w="1106" w:type="dxa"/>
            <w:vAlign w:val="center"/>
          </w:tcPr>
          <w:p w14:paraId="160CDAE8">
            <w:pPr>
              <w:spacing w:line="400" w:lineRule="exact"/>
              <w:jc w:val="center"/>
              <w:rPr>
                <w:rFonts w:eastAsia="黑体" w:cs="黑体"/>
              </w:rPr>
            </w:pPr>
          </w:p>
        </w:tc>
        <w:tc>
          <w:tcPr>
            <w:tcW w:w="1106" w:type="dxa"/>
            <w:vAlign w:val="center"/>
          </w:tcPr>
          <w:p w14:paraId="0636A1AB">
            <w:pPr>
              <w:spacing w:line="400" w:lineRule="exact"/>
              <w:jc w:val="center"/>
              <w:rPr>
                <w:rFonts w:eastAsia="黑体" w:cs="黑体"/>
              </w:rPr>
            </w:pPr>
          </w:p>
        </w:tc>
        <w:tc>
          <w:tcPr>
            <w:tcW w:w="1111" w:type="dxa"/>
            <w:vAlign w:val="center"/>
          </w:tcPr>
          <w:p w14:paraId="78E4D71D">
            <w:pPr>
              <w:spacing w:line="400" w:lineRule="exact"/>
              <w:jc w:val="center"/>
              <w:rPr>
                <w:rFonts w:eastAsia="黑体" w:cs="黑体"/>
              </w:rPr>
            </w:pPr>
          </w:p>
        </w:tc>
      </w:tr>
      <w:tr w14:paraId="5CB4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82" w:type="dxa"/>
            <w:vAlign w:val="center"/>
          </w:tcPr>
          <w:p w14:paraId="48924691">
            <w:pPr>
              <w:spacing w:line="400" w:lineRule="exact"/>
              <w:jc w:val="center"/>
              <w:rPr>
                <w:rFonts w:eastAsia="仿宋" w:cs="黑体"/>
                <w:sz w:val="18"/>
                <w:szCs w:val="18"/>
              </w:rPr>
            </w:pPr>
            <w:r>
              <w:rPr>
                <w:rFonts w:hint="eastAsia" w:eastAsia="仿宋" w:cs="黑体"/>
                <w:sz w:val="18"/>
                <w:szCs w:val="18"/>
              </w:rPr>
              <w:t>8</w:t>
            </w:r>
            <w:r>
              <w:rPr>
                <w:rFonts w:eastAsia="仿宋" w:cs="黑体"/>
                <w:sz w:val="18"/>
                <w:szCs w:val="18"/>
              </w:rPr>
              <w:t>7</w:t>
            </w:r>
          </w:p>
        </w:tc>
        <w:tc>
          <w:tcPr>
            <w:tcW w:w="413" w:type="dxa"/>
            <w:vAlign w:val="center"/>
          </w:tcPr>
          <w:p w14:paraId="2EA9F82D">
            <w:pPr>
              <w:spacing w:line="400" w:lineRule="exact"/>
              <w:jc w:val="center"/>
              <w:rPr>
                <w:rFonts w:eastAsia="黑体" w:cs="黑体"/>
              </w:rPr>
            </w:pPr>
            <w:r>
              <w:rPr>
                <w:rFonts w:eastAsia="黑体" w:cs="黑体"/>
              </w:rPr>
              <w:t>S</w:t>
            </w:r>
          </w:p>
        </w:tc>
        <w:tc>
          <w:tcPr>
            <w:tcW w:w="2361" w:type="dxa"/>
            <w:vAlign w:val="center"/>
          </w:tcPr>
          <w:p w14:paraId="49A2A579">
            <w:pPr>
              <w:widowControl/>
              <w:spacing w:line="300" w:lineRule="exact"/>
              <w:jc w:val="center"/>
              <w:rPr>
                <w:rFonts w:eastAsia="仿宋_GB2312"/>
                <w:kern w:val="0"/>
                <w:sz w:val="18"/>
                <w:szCs w:val="18"/>
              </w:rPr>
            </w:pPr>
            <w:r>
              <w:rPr>
                <w:rFonts w:eastAsia="仿宋_GB2312"/>
                <w:kern w:val="0"/>
                <w:sz w:val="18"/>
                <w:szCs w:val="18"/>
              </w:rPr>
              <w:t>体育健康标准辅导测试</w:t>
            </w:r>
          </w:p>
        </w:tc>
        <w:tc>
          <w:tcPr>
            <w:tcW w:w="846" w:type="dxa"/>
            <w:vAlign w:val="center"/>
          </w:tcPr>
          <w:p w14:paraId="7FB2E599">
            <w:pPr>
              <w:spacing w:line="400" w:lineRule="exact"/>
              <w:jc w:val="center"/>
              <w:rPr>
                <w:rFonts w:eastAsia="黑体" w:cs="黑体"/>
              </w:rPr>
            </w:pPr>
          </w:p>
        </w:tc>
        <w:tc>
          <w:tcPr>
            <w:tcW w:w="1106" w:type="dxa"/>
            <w:vAlign w:val="center"/>
          </w:tcPr>
          <w:p w14:paraId="0D1F2C33">
            <w:pPr>
              <w:spacing w:line="400" w:lineRule="exact"/>
              <w:jc w:val="center"/>
              <w:rPr>
                <w:rFonts w:eastAsia="黑体" w:cs="黑体"/>
              </w:rPr>
            </w:pPr>
          </w:p>
        </w:tc>
        <w:tc>
          <w:tcPr>
            <w:tcW w:w="1106" w:type="dxa"/>
            <w:vAlign w:val="center"/>
          </w:tcPr>
          <w:p w14:paraId="7FEF5FB0">
            <w:pPr>
              <w:spacing w:line="400" w:lineRule="exact"/>
              <w:jc w:val="center"/>
              <w:rPr>
                <w:rFonts w:eastAsia="黑体" w:cs="黑体"/>
              </w:rPr>
            </w:pPr>
            <w:r>
              <w:rPr>
                <w:rFonts w:hint="eastAsia" w:cs="宋体"/>
                <w:kern w:val="0"/>
                <w:szCs w:val="21"/>
                <w:lang w:bidi="ar"/>
              </w:rPr>
              <w:t>●</w:t>
            </w:r>
          </w:p>
        </w:tc>
        <w:tc>
          <w:tcPr>
            <w:tcW w:w="1106" w:type="dxa"/>
            <w:vAlign w:val="center"/>
          </w:tcPr>
          <w:p w14:paraId="1D36E7DD">
            <w:pPr>
              <w:spacing w:line="400" w:lineRule="exact"/>
              <w:jc w:val="center"/>
              <w:rPr>
                <w:rFonts w:eastAsia="黑体" w:cs="黑体"/>
              </w:rPr>
            </w:pPr>
          </w:p>
        </w:tc>
        <w:tc>
          <w:tcPr>
            <w:tcW w:w="1106" w:type="dxa"/>
            <w:vAlign w:val="center"/>
          </w:tcPr>
          <w:p w14:paraId="5E69C5C0">
            <w:pPr>
              <w:spacing w:line="400" w:lineRule="exact"/>
              <w:jc w:val="center"/>
              <w:rPr>
                <w:rFonts w:eastAsia="黑体" w:cs="黑体"/>
              </w:rPr>
            </w:pPr>
            <w:r>
              <w:rPr>
                <w:rFonts w:hint="eastAsia" w:cs="宋体"/>
                <w:kern w:val="0"/>
                <w:szCs w:val="21"/>
                <w:lang w:bidi="ar"/>
              </w:rPr>
              <w:t>●</w:t>
            </w:r>
          </w:p>
        </w:tc>
        <w:tc>
          <w:tcPr>
            <w:tcW w:w="1111" w:type="dxa"/>
            <w:vAlign w:val="center"/>
          </w:tcPr>
          <w:p w14:paraId="1AD446FF">
            <w:pPr>
              <w:spacing w:line="400" w:lineRule="exact"/>
              <w:jc w:val="center"/>
              <w:rPr>
                <w:rFonts w:eastAsia="黑体" w:cs="黑体"/>
              </w:rPr>
            </w:pPr>
          </w:p>
        </w:tc>
      </w:tr>
    </w:tbl>
    <w:p w14:paraId="0E34DBBE">
      <w:pPr>
        <w:jc w:val="left"/>
        <w:rPr>
          <w:rFonts w:eastAsia="黑体" w:cs="黑体"/>
          <w:sz w:val="24"/>
          <w:szCs w:val="24"/>
          <w:u w:val="single" w:color="FFFFFF"/>
        </w:rPr>
      </w:pPr>
    </w:p>
    <w:p w14:paraId="60A8DC3F">
      <w:pPr>
        <w:spacing w:line="360" w:lineRule="auto"/>
        <w:rPr>
          <w:rFonts w:eastAsia="黑体"/>
          <w:sz w:val="24"/>
          <w:szCs w:val="24"/>
        </w:rPr>
      </w:pPr>
      <w:r>
        <w:rPr>
          <w:rFonts w:hint="eastAsia" w:eastAsia="黑体"/>
          <w:sz w:val="24"/>
          <w:szCs w:val="24"/>
        </w:rPr>
        <w:t>四、专业核心课程</w:t>
      </w:r>
    </w:p>
    <w:p w14:paraId="49165658">
      <w:pPr>
        <w:spacing w:line="360" w:lineRule="auto"/>
        <w:ind w:firstLine="420" w:firstLineChars="200"/>
        <w:rPr>
          <w:rFonts w:eastAsia="汉仪书宋二简"/>
        </w:rPr>
      </w:pPr>
      <w:r>
        <w:rPr>
          <w:rFonts w:hint="eastAsia" w:eastAsia="汉仪书宋二简"/>
        </w:rPr>
        <w:t>工程力学、电化学基础、自动控制原理、流体力学、热工基础、储能测试技术、储能原理、储能系统与应用、储能材料工程、智能电力系统应用技术、热质储能技术及应用（限选）。</w:t>
      </w:r>
    </w:p>
    <w:p w14:paraId="78FB58AA">
      <w:pPr>
        <w:spacing w:line="360" w:lineRule="auto"/>
        <w:rPr>
          <w:rFonts w:eastAsia="黑体"/>
          <w:sz w:val="24"/>
          <w:szCs w:val="24"/>
        </w:rPr>
      </w:pPr>
      <w:r>
        <w:rPr>
          <w:rFonts w:hint="eastAsia" w:eastAsia="黑体"/>
          <w:sz w:val="24"/>
          <w:szCs w:val="24"/>
        </w:rPr>
        <w:t>五、创新创业类课程</w:t>
      </w:r>
    </w:p>
    <w:p w14:paraId="5D8564C5">
      <w:pPr>
        <w:spacing w:line="360" w:lineRule="auto"/>
        <w:ind w:firstLine="420" w:firstLineChars="200"/>
        <w:rPr>
          <w:rFonts w:cs="宋体"/>
          <w:kern w:val="0"/>
          <w:szCs w:val="21"/>
        </w:rPr>
      </w:pPr>
      <w:r>
        <w:rPr>
          <w:rFonts w:hint="eastAsia" w:cs="宋体"/>
          <w:kern w:val="0"/>
          <w:szCs w:val="21"/>
        </w:rPr>
        <w:t>创新创业理论与实践、储能科学与工程概论（限选）、能源环境技术与评价、储能系统创新设计。</w:t>
      </w:r>
    </w:p>
    <w:p w14:paraId="6177D2E0">
      <w:pPr>
        <w:spacing w:line="360" w:lineRule="auto"/>
        <w:rPr>
          <w:rFonts w:eastAsia="黑体"/>
          <w:sz w:val="24"/>
          <w:szCs w:val="24"/>
        </w:rPr>
      </w:pPr>
      <w:r>
        <w:rPr>
          <w:rFonts w:hint="eastAsia" w:eastAsia="黑体"/>
          <w:sz w:val="24"/>
          <w:szCs w:val="24"/>
        </w:rPr>
        <w:t>六、跨学科课程</w:t>
      </w:r>
    </w:p>
    <w:p w14:paraId="2E402CCF">
      <w:pPr>
        <w:spacing w:line="360" w:lineRule="auto"/>
        <w:ind w:firstLine="420" w:firstLineChars="200"/>
        <w:rPr>
          <w:rFonts w:cs="宋体"/>
          <w:kern w:val="0"/>
          <w:szCs w:val="21"/>
        </w:rPr>
      </w:pPr>
      <w:r>
        <w:rPr>
          <w:rFonts w:hint="eastAsia" w:cs="宋体"/>
          <w:kern w:val="0"/>
          <w:szCs w:val="21"/>
        </w:rPr>
        <w:t>能源与经济管理、</w:t>
      </w:r>
      <w:r>
        <w:rPr>
          <w:rFonts w:hint="eastAsia" w:cs="宋体" w:eastAsiaTheme="minorEastAsia"/>
          <w:kern w:val="0"/>
          <w:szCs w:val="21"/>
        </w:rPr>
        <w:t>新能源汽车、电化学基础、能源互联网、能源大数据</w:t>
      </w:r>
      <w:r>
        <w:rPr>
          <w:rFonts w:hint="eastAsia" w:cs="宋体"/>
          <w:kern w:val="0"/>
          <w:szCs w:val="21"/>
        </w:rPr>
        <w:t>。</w:t>
      </w:r>
    </w:p>
    <w:p w14:paraId="0A61EB9D">
      <w:pPr>
        <w:spacing w:line="360" w:lineRule="auto"/>
        <w:rPr>
          <w:rFonts w:cs="宋体"/>
          <w:kern w:val="0"/>
          <w:szCs w:val="21"/>
        </w:rPr>
      </w:pPr>
      <w:r>
        <w:rPr>
          <w:rFonts w:hint="eastAsia" w:eastAsia="黑体"/>
          <w:sz w:val="24"/>
          <w:szCs w:val="24"/>
        </w:rPr>
        <w:t>七、科教/产教融合典型课程</w:t>
      </w:r>
    </w:p>
    <w:p w14:paraId="534950E9">
      <w:pPr>
        <w:spacing w:line="360" w:lineRule="auto"/>
        <w:ind w:firstLine="420" w:firstLineChars="200"/>
        <w:rPr>
          <w:rFonts w:cs="宋体"/>
          <w:kern w:val="0"/>
          <w:szCs w:val="21"/>
        </w:rPr>
      </w:pPr>
      <w:r>
        <w:rPr>
          <w:rFonts w:hint="eastAsia" w:cs="宋体"/>
          <w:kern w:val="0"/>
          <w:szCs w:val="21"/>
        </w:rPr>
        <w:t>储能系统与应用（专业课，</w:t>
      </w:r>
      <w:r>
        <w:rPr>
          <w:rFonts w:cs="宋体"/>
          <w:kern w:val="0"/>
          <w:szCs w:val="21"/>
        </w:rPr>
        <w:t>3.5</w:t>
      </w:r>
      <w:r>
        <w:rPr>
          <w:rFonts w:hint="eastAsia" w:cs="宋体"/>
          <w:kern w:val="0"/>
          <w:szCs w:val="21"/>
        </w:rPr>
        <w:t>学分）、智能电力系统应用技术（专业课，3.5学分）、储能测试技术（专业基础课，2</w:t>
      </w:r>
      <w:r>
        <w:rPr>
          <w:rFonts w:cs="宋体"/>
          <w:kern w:val="0"/>
          <w:szCs w:val="21"/>
        </w:rPr>
        <w:t>.0学分</w:t>
      </w:r>
      <w:r>
        <w:rPr>
          <w:rFonts w:hint="eastAsia" w:cs="宋体"/>
          <w:kern w:val="0"/>
          <w:szCs w:val="21"/>
        </w:rPr>
        <w:t>）、双碳双控前沿讲座（限选）（专业课，2学分）、储能科学与工程认识实习（实践课，1学分）、生产实习（实践课，2学分）。</w:t>
      </w:r>
    </w:p>
    <w:p w14:paraId="1F08A0F8">
      <w:pPr>
        <w:spacing w:line="360" w:lineRule="auto"/>
        <w:rPr>
          <w:b/>
          <w:bCs/>
          <w:szCs w:val="21"/>
          <w:shd w:val="clear" w:color="auto" w:fill="FFFFFF"/>
        </w:rPr>
      </w:pPr>
      <w:r>
        <w:rPr>
          <w:b/>
          <w:bCs/>
          <w:szCs w:val="21"/>
          <w:shd w:val="clear" w:color="auto" w:fill="FFFFFF"/>
        </w:rPr>
        <w:t>八、毕业学分要求</w:t>
      </w:r>
    </w:p>
    <w:p w14:paraId="2914110D">
      <w:pPr>
        <w:spacing w:line="360" w:lineRule="auto"/>
        <w:ind w:firstLine="420" w:firstLineChars="200"/>
        <w:rPr>
          <w:rFonts w:ascii="Arial" w:hAnsi="Arial" w:cs="Arial"/>
          <w:szCs w:val="21"/>
          <w:shd w:val="clear" w:color="auto" w:fill="FFFFFF"/>
        </w:rPr>
      </w:pPr>
      <w:r>
        <w:rPr>
          <w:szCs w:val="21"/>
          <w:shd w:val="clear" w:color="auto" w:fill="FFFFFF"/>
        </w:rPr>
        <w:t>本专业</w:t>
      </w:r>
      <w:r>
        <w:rPr>
          <w:rFonts w:hint="eastAsia"/>
          <w:szCs w:val="21"/>
          <w:shd w:val="clear" w:color="auto" w:fill="FFFFFF"/>
        </w:rPr>
        <w:t>学生</w:t>
      </w:r>
      <w:r>
        <w:rPr>
          <w:szCs w:val="21"/>
          <w:shd w:val="clear" w:color="auto" w:fill="FFFFFF"/>
        </w:rPr>
        <w:t>毕业总学分要求为1</w:t>
      </w:r>
      <w:r>
        <w:rPr>
          <w:rFonts w:hint="eastAsia"/>
          <w:szCs w:val="21"/>
          <w:shd w:val="clear" w:color="auto" w:fill="FFFFFF"/>
        </w:rPr>
        <w:t>69</w:t>
      </w:r>
      <w:r>
        <w:rPr>
          <w:szCs w:val="21"/>
          <w:shd w:val="clear" w:color="auto" w:fill="FFFFFF"/>
        </w:rPr>
        <w:t>学分</w:t>
      </w:r>
      <w:r>
        <w:rPr>
          <w:rFonts w:hint="eastAsia" w:ascii="Arial" w:hAnsi="Arial" w:cs="Arial"/>
          <w:szCs w:val="21"/>
          <w:shd w:val="clear" w:color="auto" w:fill="FFFFFF"/>
        </w:rPr>
        <w:t>。学分和学时分配比例见下表</w:t>
      </w:r>
      <w:r>
        <w:rPr>
          <w:rFonts w:ascii="Arial" w:hAnsi="Arial" w:cs="Arial"/>
          <w:szCs w:val="21"/>
          <w:shd w:val="clear" w:color="auto" w:fill="FFFFFF"/>
        </w:rPr>
        <w:t>:</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686"/>
        <w:gridCol w:w="636"/>
        <w:gridCol w:w="849"/>
        <w:gridCol w:w="849"/>
        <w:gridCol w:w="1842"/>
        <w:gridCol w:w="1166"/>
      </w:tblGrid>
      <w:tr w14:paraId="4131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0" w:type="auto"/>
            <w:gridSpan w:val="3"/>
            <w:vAlign w:val="center"/>
          </w:tcPr>
          <w:p w14:paraId="01DEFA17">
            <w:pPr>
              <w:spacing w:line="360" w:lineRule="exact"/>
              <w:jc w:val="center"/>
              <w:rPr>
                <w:rFonts w:ascii="宋体" w:hAnsi="宋体"/>
                <w:szCs w:val="21"/>
              </w:rPr>
            </w:pPr>
            <w:r>
              <w:rPr>
                <w:rFonts w:hint="eastAsia" w:ascii="宋体" w:hAnsi="宋体"/>
                <w:b/>
                <w:bCs/>
                <w:szCs w:val="21"/>
              </w:rPr>
              <w:t>类别</w:t>
            </w:r>
          </w:p>
        </w:tc>
        <w:tc>
          <w:tcPr>
            <w:tcW w:w="0" w:type="auto"/>
            <w:vAlign w:val="center"/>
          </w:tcPr>
          <w:p w14:paraId="622CFA14">
            <w:pPr>
              <w:spacing w:line="360" w:lineRule="exact"/>
              <w:jc w:val="center"/>
              <w:rPr>
                <w:rFonts w:ascii="宋体" w:hAnsi="宋体"/>
                <w:szCs w:val="21"/>
              </w:rPr>
            </w:pPr>
            <w:r>
              <w:rPr>
                <w:rFonts w:hint="eastAsia" w:ascii="宋体" w:hAnsi="宋体"/>
                <w:b/>
                <w:bCs/>
                <w:szCs w:val="21"/>
              </w:rPr>
              <w:t>学分数</w:t>
            </w:r>
          </w:p>
        </w:tc>
        <w:tc>
          <w:tcPr>
            <w:tcW w:w="0" w:type="auto"/>
            <w:vAlign w:val="center"/>
          </w:tcPr>
          <w:p w14:paraId="7282B42C">
            <w:pPr>
              <w:spacing w:line="360" w:lineRule="exact"/>
              <w:jc w:val="center"/>
              <w:rPr>
                <w:rFonts w:ascii="宋体" w:hAnsi="宋体"/>
                <w:szCs w:val="21"/>
              </w:rPr>
            </w:pPr>
            <w:r>
              <w:rPr>
                <w:rFonts w:hint="eastAsia" w:ascii="宋体" w:hAnsi="宋体"/>
                <w:b/>
                <w:bCs/>
                <w:szCs w:val="21"/>
              </w:rPr>
              <w:t>学时数</w:t>
            </w:r>
          </w:p>
        </w:tc>
        <w:tc>
          <w:tcPr>
            <w:tcW w:w="0" w:type="auto"/>
            <w:vAlign w:val="center"/>
          </w:tcPr>
          <w:p w14:paraId="1B46E3D6">
            <w:pPr>
              <w:spacing w:line="360" w:lineRule="exact"/>
              <w:jc w:val="center"/>
              <w:rPr>
                <w:rFonts w:ascii="宋体" w:hAnsi="宋体"/>
                <w:szCs w:val="21"/>
              </w:rPr>
            </w:pPr>
            <w:r>
              <w:rPr>
                <w:rFonts w:hint="eastAsia" w:ascii="宋体" w:hAnsi="宋体"/>
                <w:b/>
                <w:bCs/>
                <w:szCs w:val="21"/>
              </w:rPr>
              <w:t>学分比(</w:t>
            </w:r>
            <w:r>
              <w:rPr>
                <w:rFonts w:ascii="宋体" w:hAnsi="宋体"/>
                <w:b/>
                <w:bCs/>
                <w:szCs w:val="21"/>
              </w:rPr>
              <w:t>%)</w:t>
            </w:r>
          </w:p>
        </w:tc>
        <w:tc>
          <w:tcPr>
            <w:tcW w:w="0" w:type="auto"/>
            <w:vAlign w:val="center"/>
          </w:tcPr>
          <w:p w14:paraId="099F594B">
            <w:pPr>
              <w:spacing w:line="360" w:lineRule="exact"/>
              <w:jc w:val="center"/>
              <w:rPr>
                <w:rFonts w:ascii="宋体" w:hAnsi="宋体"/>
                <w:szCs w:val="21"/>
              </w:rPr>
            </w:pPr>
            <w:r>
              <w:rPr>
                <w:rFonts w:hint="eastAsia" w:ascii="宋体" w:hAnsi="宋体"/>
                <w:b/>
                <w:bCs/>
                <w:szCs w:val="21"/>
              </w:rPr>
              <w:t>学时比(</w:t>
            </w:r>
            <w:r>
              <w:rPr>
                <w:rFonts w:ascii="宋体" w:hAnsi="宋体"/>
                <w:b/>
                <w:bCs/>
                <w:szCs w:val="21"/>
              </w:rPr>
              <w:t>%)</w:t>
            </w:r>
          </w:p>
        </w:tc>
      </w:tr>
      <w:tr w14:paraId="2C4F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vAlign w:val="center"/>
          </w:tcPr>
          <w:p w14:paraId="1BD0AA6C">
            <w:pPr>
              <w:spacing w:line="360" w:lineRule="exact"/>
              <w:jc w:val="center"/>
              <w:rPr>
                <w:szCs w:val="21"/>
              </w:rPr>
            </w:pPr>
            <w:r>
              <w:rPr>
                <w:rFonts w:hint="eastAsia"/>
                <w:szCs w:val="21"/>
              </w:rPr>
              <w:t>理</w:t>
            </w:r>
          </w:p>
          <w:p w14:paraId="2F26B75E">
            <w:pPr>
              <w:spacing w:line="360" w:lineRule="exact"/>
              <w:jc w:val="center"/>
              <w:rPr>
                <w:szCs w:val="21"/>
              </w:rPr>
            </w:pPr>
            <w:r>
              <w:rPr>
                <w:rFonts w:hint="eastAsia"/>
                <w:szCs w:val="21"/>
              </w:rPr>
              <w:t>论</w:t>
            </w:r>
          </w:p>
          <w:p w14:paraId="7B556B95">
            <w:pPr>
              <w:spacing w:line="360" w:lineRule="exact"/>
              <w:jc w:val="center"/>
              <w:rPr>
                <w:szCs w:val="21"/>
              </w:rPr>
            </w:pPr>
            <w:r>
              <w:rPr>
                <w:rFonts w:hint="eastAsia"/>
                <w:szCs w:val="21"/>
              </w:rPr>
              <w:t>教</w:t>
            </w:r>
          </w:p>
          <w:p w14:paraId="170D3C8D">
            <w:pPr>
              <w:spacing w:line="360" w:lineRule="exact"/>
              <w:jc w:val="center"/>
              <w:rPr>
                <w:szCs w:val="21"/>
              </w:rPr>
            </w:pPr>
            <w:r>
              <w:rPr>
                <w:rFonts w:hint="eastAsia"/>
                <w:szCs w:val="21"/>
              </w:rPr>
              <w:t>学</w:t>
            </w:r>
          </w:p>
        </w:tc>
        <w:tc>
          <w:tcPr>
            <w:tcW w:w="0" w:type="auto"/>
            <w:vMerge w:val="restart"/>
            <w:vAlign w:val="center"/>
          </w:tcPr>
          <w:p w14:paraId="71D8A5CA">
            <w:pPr>
              <w:spacing w:line="360" w:lineRule="exact"/>
              <w:jc w:val="center"/>
              <w:rPr>
                <w:rFonts w:ascii="宋体" w:hAnsi="宋体"/>
                <w:szCs w:val="21"/>
              </w:rPr>
            </w:pPr>
            <w:r>
              <w:rPr>
                <w:rFonts w:hint="eastAsia" w:ascii="宋体" w:hAnsi="宋体"/>
                <w:szCs w:val="21"/>
              </w:rPr>
              <w:t>通识教育课程</w:t>
            </w:r>
          </w:p>
        </w:tc>
        <w:tc>
          <w:tcPr>
            <w:tcW w:w="0" w:type="auto"/>
            <w:vAlign w:val="center"/>
          </w:tcPr>
          <w:p w14:paraId="1F5D3BE8">
            <w:pPr>
              <w:spacing w:line="360" w:lineRule="exact"/>
              <w:jc w:val="center"/>
              <w:rPr>
                <w:rFonts w:ascii="宋体" w:hAnsi="宋体"/>
                <w:szCs w:val="21"/>
              </w:rPr>
            </w:pPr>
            <w:r>
              <w:rPr>
                <w:rFonts w:hint="eastAsia" w:ascii="宋体" w:hAnsi="宋体"/>
                <w:szCs w:val="21"/>
              </w:rPr>
              <w:t>必修</w:t>
            </w:r>
          </w:p>
        </w:tc>
        <w:tc>
          <w:tcPr>
            <w:tcW w:w="0" w:type="auto"/>
          </w:tcPr>
          <w:p w14:paraId="56D00121">
            <w:pPr>
              <w:spacing w:line="360" w:lineRule="auto"/>
              <w:jc w:val="center"/>
              <w:rPr>
                <w:szCs w:val="21"/>
                <w:shd w:val="clear" w:color="auto" w:fill="FFFFFF"/>
              </w:rPr>
            </w:pPr>
            <w:r>
              <w:t>65.5</w:t>
            </w:r>
          </w:p>
        </w:tc>
        <w:tc>
          <w:tcPr>
            <w:tcW w:w="0" w:type="auto"/>
          </w:tcPr>
          <w:p w14:paraId="04C844A1">
            <w:pPr>
              <w:spacing w:line="360" w:lineRule="auto"/>
              <w:jc w:val="center"/>
              <w:rPr>
                <w:szCs w:val="21"/>
                <w:shd w:val="clear" w:color="auto" w:fill="FFFFFF"/>
              </w:rPr>
            </w:pPr>
            <w:r>
              <w:t>1206</w:t>
            </w:r>
          </w:p>
        </w:tc>
        <w:tc>
          <w:tcPr>
            <w:tcW w:w="0" w:type="auto"/>
          </w:tcPr>
          <w:p w14:paraId="11FD8EB6">
            <w:pPr>
              <w:spacing w:line="360" w:lineRule="auto"/>
              <w:jc w:val="center"/>
              <w:rPr>
                <w:szCs w:val="21"/>
                <w:shd w:val="clear" w:color="auto" w:fill="FFFFFF"/>
              </w:rPr>
            </w:pPr>
            <w:r>
              <w:t xml:space="preserve">38.8 </w:t>
            </w:r>
          </w:p>
        </w:tc>
        <w:tc>
          <w:tcPr>
            <w:tcW w:w="0" w:type="auto"/>
          </w:tcPr>
          <w:p w14:paraId="475894C3">
            <w:pPr>
              <w:spacing w:line="360" w:lineRule="auto"/>
              <w:jc w:val="center"/>
              <w:rPr>
                <w:szCs w:val="21"/>
                <w:shd w:val="clear" w:color="auto" w:fill="FFFFFF"/>
              </w:rPr>
            </w:pPr>
            <w:r>
              <w:t xml:space="preserve">54.3 </w:t>
            </w:r>
          </w:p>
        </w:tc>
      </w:tr>
      <w:tr w14:paraId="7967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0FC30DAD">
            <w:pPr>
              <w:spacing w:line="360" w:lineRule="exact"/>
              <w:jc w:val="center"/>
              <w:rPr>
                <w:szCs w:val="21"/>
              </w:rPr>
            </w:pPr>
          </w:p>
        </w:tc>
        <w:tc>
          <w:tcPr>
            <w:tcW w:w="0" w:type="auto"/>
            <w:vMerge w:val="continue"/>
            <w:vAlign w:val="center"/>
          </w:tcPr>
          <w:p w14:paraId="48F0678F">
            <w:pPr>
              <w:spacing w:line="360" w:lineRule="exact"/>
              <w:jc w:val="center"/>
              <w:rPr>
                <w:rFonts w:ascii="宋体" w:hAnsi="宋体"/>
                <w:szCs w:val="21"/>
              </w:rPr>
            </w:pPr>
          </w:p>
        </w:tc>
        <w:tc>
          <w:tcPr>
            <w:tcW w:w="0" w:type="auto"/>
            <w:vAlign w:val="center"/>
          </w:tcPr>
          <w:p w14:paraId="49C1BE41">
            <w:pPr>
              <w:spacing w:line="360" w:lineRule="exact"/>
              <w:jc w:val="center"/>
              <w:rPr>
                <w:rFonts w:ascii="宋体" w:hAnsi="宋体"/>
                <w:szCs w:val="21"/>
              </w:rPr>
            </w:pPr>
            <w:r>
              <w:rPr>
                <w:rFonts w:hint="eastAsia" w:ascii="宋体" w:hAnsi="宋体"/>
                <w:szCs w:val="21"/>
              </w:rPr>
              <w:t>选修</w:t>
            </w:r>
          </w:p>
        </w:tc>
        <w:tc>
          <w:tcPr>
            <w:tcW w:w="0" w:type="auto"/>
          </w:tcPr>
          <w:p w14:paraId="28AC8D45">
            <w:pPr>
              <w:spacing w:line="360" w:lineRule="auto"/>
              <w:jc w:val="center"/>
              <w:rPr>
                <w:szCs w:val="21"/>
                <w:shd w:val="clear" w:color="auto" w:fill="FFFFFF"/>
              </w:rPr>
            </w:pPr>
            <w:r>
              <w:t>5</w:t>
            </w:r>
          </w:p>
        </w:tc>
        <w:tc>
          <w:tcPr>
            <w:tcW w:w="0" w:type="auto"/>
          </w:tcPr>
          <w:p w14:paraId="7EB458BE">
            <w:pPr>
              <w:spacing w:line="360" w:lineRule="auto"/>
              <w:jc w:val="center"/>
              <w:rPr>
                <w:szCs w:val="21"/>
                <w:shd w:val="clear" w:color="auto" w:fill="FFFFFF"/>
              </w:rPr>
            </w:pPr>
            <w:r>
              <w:t>80</w:t>
            </w:r>
          </w:p>
        </w:tc>
        <w:tc>
          <w:tcPr>
            <w:tcW w:w="0" w:type="auto"/>
          </w:tcPr>
          <w:p w14:paraId="67BD7891">
            <w:pPr>
              <w:spacing w:line="360" w:lineRule="auto"/>
              <w:jc w:val="center"/>
              <w:rPr>
                <w:szCs w:val="21"/>
                <w:shd w:val="clear" w:color="auto" w:fill="FFFFFF"/>
              </w:rPr>
            </w:pPr>
            <w:r>
              <w:t xml:space="preserve">3.0 </w:t>
            </w:r>
          </w:p>
        </w:tc>
        <w:tc>
          <w:tcPr>
            <w:tcW w:w="0" w:type="auto"/>
          </w:tcPr>
          <w:p w14:paraId="6AC74324">
            <w:pPr>
              <w:spacing w:line="360" w:lineRule="auto"/>
              <w:jc w:val="center"/>
              <w:rPr>
                <w:szCs w:val="21"/>
                <w:shd w:val="clear" w:color="auto" w:fill="FFFFFF"/>
              </w:rPr>
            </w:pPr>
            <w:r>
              <w:t xml:space="preserve">3.6 </w:t>
            </w:r>
          </w:p>
        </w:tc>
      </w:tr>
      <w:tr w14:paraId="12395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19A0DF7F">
            <w:pPr>
              <w:spacing w:line="360" w:lineRule="exact"/>
              <w:jc w:val="center"/>
              <w:rPr>
                <w:szCs w:val="21"/>
              </w:rPr>
            </w:pPr>
          </w:p>
        </w:tc>
        <w:tc>
          <w:tcPr>
            <w:tcW w:w="0" w:type="auto"/>
            <w:vMerge w:val="restart"/>
            <w:vAlign w:val="center"/>
          </w:tcPr>
          <w:p w14:paraId="4BAAD77D">
            <w:pPr>
              <w:spacing w:line="360" w:lineRule="exact"/>
              <w:jc w:val="center"/>
              <w:rPr>
                <w:rFonts w:ascii="宋体" w:hAnsi="宋体"/>
                <w:szCs w:val="21"/>
              </w:rPr>
            </w:pPr>
            <w:r>
              <w:rPr>
                <w:rFonts w:hint="eastAsia" w:ascii="宋体" w:hAnsi="宋体"/>
                <w:szCs w:val="21"/>
              </w:rPr>
              <w:t>学科(专业)基础</w:t>
            </w:r>
          </w:p>
          <w:p w14:paraId="7419B3C5">
            <w:pPr>
              <w:spacing w:line="360" w:lineRule="exact"/>
              <w:jc w:val="center"/>
              <w:rPr>
                <w:rFonts w:ascii="宋体" w:hAnsi="宋体"/>
                <w:szCs w:val="21"/>
              </w:rPr>
            </w:pPr>
            <w:r>
              <w:rPr>
                <w:rFonts w:hint="eastAsia" w:ascii="宋体" w:hAnsi="宋体"/>
                <w:szCs w:val="21"/>
              </w:rPr>
              <w:t>课程</w:t>
            </w:r>
          </w:p>
        </w:tc>
        <w:tc>
          <w:tcPr>
            <w:tcW w:w="0" w:type="auto"/>
            <w:vAlign w:val="center"/>
          </w:tcPr>
          <w:p w14:paraId="191272D9">
            <w:pPr>
              <w:spacing w:line="360" w:lineRule="exact"/>
              <w:jc w:val="center"/>
              <w:rPr>
                <w:rFonts w:ascii="宋体" w:hAnsi="宋体"/>
                <w:szCs w:val="21"/>
              </w:rPr>
            </w:pPr>
            <w:r>
              <w:rPr>
                <w:rFonts w:hint="eastAsia" w:ascii="宋体" w:hAnsi="宋体"/>
                <w:szCs w:val="21"/>
              </w:rPr>
              <w:t>必修</w:t>
            </w:r>
          </w:p>
        </w:tc>
        <w:tc>
          <w:tcPr>
            <w:tcW w:w="0" w:type="auto"/>
          </w:tcPr>
          <w:p w14:paraId="73CCA00F">
            <w:pPr>
              <w:spacing w:line="360" w:lineRule="exact"/>
              <w:jc w:val="center"/>
              <w:rPr>
                <w:rFonts w:ascii="宋体" w:hAnsi="宋体"/>
                <w:szCs w:val="21"/>
              </w:rPr>
            </w:pPr>
            <w:r>
              <w:t>35.5</w:t>
            </w:r>
          </w:p>
        </w:tc>
        <w:tc>
          <w:tcPr>
            <w:tcW w:w="0" w:type="auto"/>
          </w:tcPr>
          <w:p w14:paraId="0C254641">
            <w:pPr>
              <w:spacing w:line="360" w:lineRule="exact"/>
              <w:jc w:val="center"/>
              <w:rPr>
                <w:rFonts w:ascii="宋体" w:hAnsi="宋体"/>
                <w:szCs w:val="21"/>
              </w:rPr>
            </w:pPr>
            <w:r>
              <w:t>568</w:t>
            </w:r>
          </w:p>
        </w:tc>
        <w:tc>
          <w:tcPr>
            <w:tcW w:w="0" w:type="auto"/>
          </w:tcPr>
          <w:p w14:paraId="0D04E72F">
            <w:pPr>
              <w:spacing w:line="360" w:lineRule="auto"/>
              <w:jc w:val="center"/>
              <w:rPr>
                <w:szCs w:val="21"/>
                <w:shd w:val="clear" w:color="auto" w:fill="FFFFFF"/>
              </w:rPr>
            </w:pPr>
            <w:r>
              <w:t xml:space="preserve">21.0 </w:t>
            </w:r>
          </w:p>
        </w:tc>
        <w:tc>
          <w:tcPr>
            <w:tcW w:w="0" w:type="auto"/>
          </w:tcPr>
          <w:p w14:paraId="1025B910">
            <w:pPr>
              <w:spacing w:line="360" w:lineRule="auto"/>
              <w:jc w:val="center"/>
              <w:rPr>
                <w:szCs w:val="21"/>
                <w:shd w:val="clear" w:color="auto" w:fill="FFFFFF"/>
              </w:rPr>
            </w:pPr>
            <w:r>
              <w:t xml:space="preserve">25.6 </w:t>
            </w:r>
          </w:p>
        </w:tc>
      </w:tr>
      <w:tr w14:paraId="02282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3DB664F3">
            <w:pPr>
              <w:spacing w:line="360" w:lineRule="exact"/>
              <w:jc w:val="center"/>
              <w:rPr>
                <w:szCs w:val="21"/>
              </w:rPr>
            </w:pPr>
          </w:p>
        </w:tc>
        <w:tc>
          <w:tcPr>
            <w:tcW w:w="0" w:type="auto"/>
            <w:vMerge w:val="continue"/>
            <w:vAlign w:val="center"/>
          </w:tcPr>
          <w:p w14:paraId="194B8D54">
            <w:pPr>
              <w:spacing w:line="360" w:lineRule="exact"/>
              <w:jc w:val="center"/>
              <w:rPr>
                <w:rFonts w:ascii="宋体" w:hAnsi="宋体"/>
                <w:szCs w:val="21"/>
              </w:rPr>
            </w:pPr>
          </w:p>
        </w:tc>
        <w:tc>
          <w:tcPr>
            <w:tcW w:w="0" w:type="auto"/>
            <w:vAlign w:val="center"/>
          </w:tcPr>
          <w:p w14:paraId="02799B33">
            <w:pPr>
              <w:spacing w:line="360" w:lineRule="exact"/>
              <w:jc w:val="center"/>
              <w:rPr>
                <w:rFonts w:ascii="宋体" w:hAnsi="宋体"/>
                <w:szCs w:val="21"/>
              </w:rPr>
            </w:pPr>
            <w:r>
              <w:rPr>
                <w:rFonts w:hint="eastAsia" w:ascii="宋体" w:hAnsi="宋体"/>
                <w:szCs w:val="21"/>
              </w:rPr>
              <w:t>选修</w:t>
            </w:r>
          </w:p>
        </w:tc>
        <w:tc>
          <w:tcPr>
            <w:tcW w:w="0" w:type="auto"/>
          </w:tcPr>
          <w:p w14:paraId="0E43922D">
            <w:pPr>
              <w:spacing w:line="360" w:lineRule="exact"/>
              <w:jc w:val="center"/>
              <w:rPr>
                <w:szCs w:val="21"/>
                <w:shd w:val="clear" w:color="auto" w:fill="FFFFFF"/>
              </w:rPr>
            </w:pPr>
            <w:r>
              <w:t>6.5</w:t>
            </w:r>
          </w:p>
        </w:tc>
        <w:tc>
          <w:tcPr>
            <w:tcW w:w="0" w:type="auto"/>
          </w:tcPr>
          <w:p w14:paraId="514B86FD">
            <w:pPr>
              <w:spacing w:line="360" w:lineRule="exact"/>
              <w:jc w:val="center"/>
              <w:rPr>
                <w:szCs w:val="21"/>
                <w:shd w:val="clear" w:color="auto" w:fill="FFFFFF"/>
              </w:rPr>
            </w:pPr>
            <w:r>
              <w:t>104</w:t>
            </w:r>
          </w:p>
        </w:tc>
        <w:tc>
          <w:tcPr>
            <w:tcW w:w="0" w:type="auto"/>
          </w:tcPr>
          <w:p w14:paraId="5986830E">
            <w:pPr>
              <w:spacing w:line="360" w:lineRule="auto"/>
              <w:jc w:val="center"/>
              <w:rPr>
                <w:szCs w:val="21"/>
                <w:shd w:val="clear" w:color="auto" w:fill="FFFFFF"/>
              </w:rPr>
            </w:pPr>
            <w:r>
              <w:t xml:space="preserve">3.8 </w:t>
            </w:r>
          </w:p>
        </w:tc>
        <w:tc>
          <w:tcPr>
            <w:tcW w:w="0" w:type="auto"/>
          </w:tcPr>
          <w:p w14:paraId="185EA68D">
            <w:pPr>
              <w:spacing w:line="360" w:lineRule="auto"/>
              <w:jc w:val="center"/>
              <w:rPr>
                <w:szCs w:val="21"/>
                <w:shd w:val="clear" w:color="auto" w:fill="FFFFFF"/>
              </w:rPr>
            </w:pPr>
            <w:r>
              <w:t xml:space="preserve">4.7 </w:t>
            </w:r>
          </w:p>
        </w:tc>
      </w:tr>
      <w:tr w14:paraId="2EB8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59C7D330">
            <w:pPr>
              <w:spacing w:line="360" w:lineRule="exact"/>
              <w:jc w:val="center"/>
              <w:rPr>
                <w:szCs w:val="21"/>
              </w:rPr>
            </w:pPr>
          </w:p>
        </w:tc>
        <w:tc>
          <w:tcPr>
            <w:tcW w:w="0" w:type="auto"/>
            <w:vMerge w:val="restart"/>
            <w:vAlign w:val="center"/>
          </w:tcPr>
          <w:p w14:paraId="61FDC2B0">
            <w:pPr>
              <w:spacing w:line="360" w:lineRule="exact"/>
              <w:jc w:val="center"/>
              <w:rPr>
                <w:rFonts w:ascii="宋体" w:hAnsi="宋体"/>
                <w:szCs w:val="21"/>
              </w:rPr>
            </w:pPr>
            <w:r>
              <w:rPr>
                <w:rFonts w:hint="eastAsia" w:ascii="宋体" w:hAnsi="宋体"/>
                <w:szCs w:val="21"/>
              </w:rPr>
              <w:t>专业课程</w:t>
            </w:r>
          </w:p>
        </w:tc>
        <w:tc>
          <w:tcPr>
            <w:tcW w:w="0" w:type="auto"/>
            <w:vAlign w:val="center"/>
          </w:tcPr>
          <w:p w14:paraId="5F22BA25">
            <w:pPr>
              <w:spacing w:line="360" w:lineRule="exact"/>
              <w:jc w:val="center"/>
              <w:rPr>
                <w:rFonts w:ascii="宋体" w:hAnsi="宋体"/>
                <w:szCs w:val="21"/>
              </w:rPr>
            </w:pPr>
            <w:r>
              <w:rPr>
                <w:rFonts w:hint="eastAsia" w:ascii="宋体" w:hAnsi="宋体"/>
                <w:szCs w:val="21"/>
              </w:rPr>
              <w:t>必修</w:t>
            </w:r>
          </w:p>
        </w:tc>
        <w:tc>
          <w:tcPr>
            <w:tcW w:w="0" w:type="auto"/>
          </w:tcPr>
          <w:p w14:paraId="524BFFF9">
            <w:pPr>
              <w:spacing w:line="360" w:lineRule="exact"/>
              <w:jc w:val="center"/>
              <w:rPr>
                <w:szCs w:val="21"/>
                <w:shd w:val="clear" w:color="auto" w:fill="FFFFFF"/>
              </w:rPr>
            </w:pPr>
            <w:r>
              <w:t>10</w:t>
            </w:r>
          </w:p>
        </w:tc>
        <w:tc>
          <w:tcPr>
            <w:tcW w:w="0" w:type="auto"/>
          </w:tcPr>
          <w:p w14:paraId="48A7C7D3">
            <w:pPr>
              <w:spacing w:line="360" w:lineRule="exact"/>
              <w:jc w:val="center"/>
              <w:rPr>
                <w:szCs w:val="21"/>
                <w:shd w:val="clear" w:color="auto" w:fill="FFFFFF"/>
              </w:rPr>
            </w:pPr>
            <w:r>
              <w:t>160</w:t>
            </w:r>
          </w:p>
        </w:tc>
        <w:tc>
          <w:tcPr>
            <w:tcW w:w="0" w:type="auto"/>
          </w:tcPr>
          <w:p w14:paraId="67A9D7B8">
            <w:pPr>
              <w:spacing w:line="360" w:lineRule="auto"/>
              <w:jc w:val="center"/>
              <w:rPr>
                <w:szCs w:val="21"/>
                <w:shd w:val="clear" w:color="auto" w:fill="FFFFFF"/>
              </w:rPr>
            </w:pPr>
            <w:r>
              <w:t xml:space="preserve">5.9 </w:t>
            </w:r>
          </w:p>
        </w:tc>
        <w:tc>
          <w:tcPr>
            <w:tcW w:w="0" w:type="auto"/>
          </w:tcPr>
          <w:p w14:paraId="79C5A786">
            <w:pPr>
              <w:spacing w:line="360" w:lineRule="auto"/>
              <w:jc w:val="center"/>
              <w:rPr>
                <w:szCs w:val="21"/>
                <w:shd w:val="clear" w:color="auto" w:fill="FFFFFF"/>
              </w:rPr>
            </w:pPr>
            <w:r>
              <w:t xml:space="preserve">7.2 </w:t>
            </w:r>
          </w:p>
        </w:tc>
      </w:tr>
      <w:tr w14:paraId="474C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008F13E3">
            <w:pPr>
              <w:spacing w:line="360" w:lineRule="exact"/>
              <w:jc w:val="center"/>
              <w:rPr>
                <w:szCs w:val="21"/>
              </w:rPr>
            </w:pPr>
          </w:p>
        </w:tc>
        <w:tc>
          <w:tcPr>
            <w:tcW w:w="0" w:type="auto"/>
            <w:vMerge w:val="continue"/>
            <w:vAlign w:val="center"/>
          </w:tcPr>
          <w:p w14:paraId="0BFAA011">
            <w:pPr>
              <w:spacing w:line="360" w:lineRule="exact"/>
              <w:jc w:val="center"/>
              <w:rPr>
                <w:rFonts w:ascii="宋体" w:hAnsi="宋体"/>
                <w:szCs w:val="21"/>
              </w:rPr>
            </w:pPr>
          </w:p>
        </w:tc>
        <w:tc>
          <w:tcPr>
            <w:tcW w:w="0" w:type="auto"/>
            <w:vAlign w:val="center"/>
          </w:tcPr>
          <w:p w14:paraId="28DB7349">
            <w:pPr>
              <w:spacing w:line="360" w:lineRule="exact"/>
              <w:jc w:val="center"/>
              <w:rPr>
                <w:rFonts w:ascii="宋体" w:hAnsi="宋体"/>
                <w:szCs w:val="21"/>
              </w:rPr>
            </w:pPr>
            <w:r>
              <w:rPr>
                <w:rFonts w:hint="eastAsia" w:ascii="宋体" w:hAnsi="宋体"/>
                <w:szCs w:val="21"/>
              </w:rPr>
              <w:t>选修</w:t>
            </w:r>
          </w:p>
        </w:tc>
        <w:tc>
          <w:tcPr>
            <w:tcW w:w="0" w:type="auto"/>
          </w:tcPr>
          <w:p w14:paraId="05E284F6">
            <w:pPr>
              <w:spacing w:line="360" w:lineRule="exact"/>
              <w:jc w:val="center"/>
              <w:rPr>
                <w:szCs w:val="21"/>
                <w:shd w:val="clear" w:color="auto" w:fill="FFFFFF"/>
              </w:rPr>
            </w:pPr>
            <w:r>
              <w:t>6.5</w:t>
            </w:r>
          </w:p>
        </w:tc>
        <w:tc>
          <w:tcPr>
            <w:tcW w:w="0" w:type="auto"/>
          </w:tcPr>
          <w:p w14:paraId="5E138D7F">
            <w:pPr>
              <w:spacing w:line="360" w:lineRule="exact"/>
              <w:jc w:val="center"/>
              <w:rPr>
                <w:szCs w:val="21"/>
                <w:shd w:val="clear" w:color="auto" w:fill="FFFFFF"/>
              </w:rPr>
            </w:pPr>
            <w:r>
              <w:t>104</w:t>
            </w:r>
          </w:p>
        </w:tc>
        <w:tc>
          <w:tcPr>
            <w:tcW w:w="0" w:type="auto"/>
          </w:tcPr>
          <w:p w14:paraId="2F282534">
            <w:pPr>
              <w:spacing w:line="360" w:lineRule="auto"/>
              <w:jc w:val="center"/>
              <w:rPr>
                <w:szCs w:val="21"/>
                <w:shd w:val="clear" w:color="auto" w:fill="FFFFFF"/>
              </w:rPr>
            </w:pPr>
            <w:r>
              <w:t xml:space="preserve">3.8 </w:t>
            </w:r>
          </w:p>
        </w:tc>
        <w:tc>
          <w:tcPr>
            <w:tcW w:w="0" w:type="auto"/>
          </w:tcPr>
          <w:p w14:paraId="322818CE">
            <w:pPr>
              <w:spacing w:line="360" w:lineRule="auto"/>
              <w:jc w:val="center"/>
              <w:rPr>
                <w:szCs w:val="21"/>
                <w:shd w:val="clear" w:color="auto" w:fill="FFFFFF"/>
              </w:rPr>
            </w:pPr>
            <w:r>
              <w:t xml:space="preserve">4.7 </w:t>
            </w:r>
          </w:p>
        </w:tc>
      </w:tr>
      <w:tr w14:paraId="657A0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5624A137">
            <w:pPr>
              <w:spacing w:line="360" w:lineRule="exact"/>
              <w:jc w:val="center"/>
              <w:rPr>
                <w:szCs w:val="21"/>
              </w:rPr>
            </w:pPr>
          </w:p>
        </w:tc>
        <w:tc>
          <w:tcPr>
            <w:tcW w:w="0" w:type="auto"/>
            <w:gridSpan w:val="2"/>
            <w:vAlign w:val="center"/>
          </w:tcPr>
          <w:p w14:paraId="56499891">
            <w:pPr>
              <w:spacing w:line="360" w:lineRule="exact"/>
              <w:jc w:val="center"/>
              <w:rPr>
                <w:rFonts w:ascii="宋体" w:hAnsi="宋体"/>
                <w:szCs w:val="21"/>
              </w:rPr>
            </w:pPr>
            <w:r>
              <w:rPr>
                <w:rFonts w:hint="eastAsia" w:ascii="宋体" w:hAnsi="宋体"/>
                <w:szCs w:val="21"/>
              </w:rPr>
              <w:t>小计</w:t>
            </w:r>
          </w:p>
        </w:tc>
        <w:tc>
          <w:tcPr>
            <w:tcW w:w="0" w:type="auto"/>
            <w:vAlign w:val="center"/>
          </w:tcPr>
          <w:p w14:paraId="606EC77E">
            <w:pPr>
              <w:spacing w:line="360" w:lineRule="exact"/>
              <w:jc w:val="center"/>
              <w:rPr>
                <w:szCs w:val="21"/>
                <w:shd w:val="clear" w:color="auto" w:fill="FFFFFF"/>
              </w:rPr>
            </w:pPr>
            <w:r>
              <w:rPr>
                <w:rFonts w:hint="eastAsia"/>
                <w:szCs w:val="21"/>
                <w:shd w:val="clear" w:color="auto" w:fill="FFFFFF"/>
              </w:rPr>
              <w:t>129</w:t>
            </w:r>
          </w:p>
        </w:tc>
        <w:tc>
          <w:tcPr>
            <w:tcW w:w="0" w:type="auto"/>
          </w:tcPr>
          <w:p w14:paraId="14E81E4B">
            <w:pPr>
              <w:spacing w:line="360" w:lineRule="exact"/>
              <w:jc w:val="center"/>
              <w:rPr>
                <w:szCs w:val="21"/>
                <w:shd w:val="clear" w:color="auto" w:fill="FFFFFF"/>
              </w:rPr>
            </w:pPr>
            <w:r>
              <w:rPr>
                <w:szCs w:val="21"/>
                <w:shd w:val="clear" w:color="auto" w:fill="FFFFFF"/>
              </w:rPr>
              <w:t>2222</w:t>
            </w:r>
          </w:p>
        </w:tc>
        <w:tc>
          <w:tcPr>
            <w:tcW w:w="0" w:type="auto"/>
          </w:tcPr>
          <w:p w14:paraId="27DEDDD8">
            <w:pPr>
              <w:spacing w:line="360" w:lineRule="auto"/>
              <w:jc w:val="center"/>
              <w:rPr>
                <w:szCs w:val="21"/>
                <w:shd w:val="clear" w:color="auto" w:fill="FFFFFF"/>
              </w:rPr>
            </w:pPr>
            <w:r>
              <w:rPr>
                <w:szCs w:val="21"/>
                <w:shd w:val="clear" w:color="auto" w:fill="FFFFFF"/>
              </w:rPr>
              <w:t>76.3</w:t>
            </w:r>
          </w:p>
        </w:tc>
        <w:tc>
          <w:tcPr>
            <w:tcW w:w="0" w:type="auto"/>
          </w:tcPr>
          <w:p w14:paraId="2BF15C98">
            <w:pPr>
              <w:spacing w:line="360" w:lineRule="auto"/>
              <w:jc w:val="center"/>
              <w:rPr>
                <w:szCs w:val="21"/>
                <w:shd w:val="clear" w:color="auto" w:fill="FFFFFF"/>
              </w:rPr>
            </w:pPr>
            <w:r>
              <w:rPr>
                <w:szCs w:val="21"/>
                <w:shd w:val="clear" w:color="auto" w:fill="FFFFFF"/>
              </w:rPr>
              <w:t>100</w:t>
            </w:r>
          </w:p>
        </w:tc>
      </w:tr>
      <w:tr w14:paraId="39AEE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gridSpan w:val="3"/>
            <w:vAlign w:val="center"/>
          </w:tcPr>
          <w:p w14:paraId="1514B87B">
            <w:pPr>
              <w:spacing w:line="360" w:lineRule="exact"/>
              <w:jc w:val="center"/>
              <w:rPr>
                <w:rFonts w:ascii="宋体" w:hAnsi="宋体"/>
                <w:szCs w:val="21"/>
              </w:rPr>
            </w:pPr>
            <w:r>
              <w:rPr>
                <w:rFonts w:hint="eastAsia" w:ascii="宋体" w:hAnsi="宋体"/>
                <w:szCs w:val="21"/>
              </w:rPr>
              <w:t>实践环节小计</w:t>
            </w:r>
          </w:p>
        </w:tc>
        <w:tc>
          <w:tcPr>
            <w:tcW w:w="0" w:type="auto"/>
            <w:vAlign w:val="center"/>
          </w:tcPr>
          <w:p w14:paraId="56F5F6C9">
            <w:pPr>
              <w:spacing w:line="360" w:lineRule="exact"/>
              <w:jc w:val="center"/>
              <w:rPr>
                <w:szCs w:val="21"/>
                <w:shd w:val="clear" w:color="auto" w:fill="FFFFFF"/>
              </w:rPr>
            </w:pPr>
            <w:r>
              <w:rPr>
                <w:rFonts w:hint="eastAsia"/>
                <w:szCs w:val="21"/>
                <w:shd w:val="clear" w:color="auto" w:fill="FFFFFF"/>
              </w:rPr>
              <w:t>40</w:t>
            </w:r>
          </w:p>
        </w:tc>
        <w:tc>
          <w:tcPr>
            <w:tcW w:w="0" w:type="auto"/>
            <w:vAlign w:val="center"/>
          </w:tcPr>
          <w:p w14:paraId="35096E63">
            <w:pPr>
              <w:spacing w:line="360" w:lineRule="exact"/>
              <w:jc w:val="center"/>
              <w:rPr>
                <w:rFonts w:ascii="宋体" w:hAnsi="宋体"/>
                <w:szCs w:val="21"/>
              </w:rPr>
            </w:pPr>
          </w:p>
        </w:tc>
        <w:tc>
          <w:tcPr>
            <w:tcW w:w="0" w:type="auto"/>
            <w:vAlign w:val="center"/>
          </w:tcPr>
          <w:p w14:paraId="45DC9EFC">
            <w:pPr>
              <w:spacing w:line="360" w:lineRule="auto"/>
              <w:jc w:val="center"/>
              <w:rPr>
                <w:szCs w:val="21"/>
                <w:shd w:val="clear" w:color="auto" w:fill="FFFFFF"/>
              </w:rPr>
            </w:pPr>
            <w:r>
              <w:rPr>
                <w:rFonts w:hint="eastAsia"/>
                <w:szCs w:val="21"/>
                <w:shd w:val="clear" w:color="auto" w:fill="FFFFFF"/>
              </w:rPr>
              <w:t>23.7</w:t>
            </w:r>
          </w:p>
          <w:p w14:paraId="3BCC0D47">
            <w:pPr>
              <w:jc w:val="center"/>
              <w:rPr>
                <w:rFonts w:ascii="宋体" w:hAnsi="宋体"/>
                <w:szCs w:val="21"/>
              </w:rPr>
            </w:pPr>
            <w:r>
              <w:rPr>
                <w:rFonts w:hint="eastAsia"/>
                <w:szCs w:val="21"/>
                <w:shd w:val="clear" w:color="auto" w:fill="FFFFFF"/>
              </w:rPr>
              <w:t>21.3</w:t>
            </w:r>
            <w:r>
              <w:rPr>
                <w:rFonts w:hint="eastAsia"/>
                <w:szCs w:val="21"/>
                <w:shd w:val="clear" w:color="auto" w:fill="FFFFFF"/>
                <w:vertAlign w:val="superscript"/>
              </w:rPr>
              <w:t>*</w:t>
            </w:r>
            <w:r>
              <w:rPr>
                <w:rFonts w:hint="eastAsia"/>
                <w:szCs w:val="21"/>
                <w:shd w:val="clear" w:color="auto" w:fill="FFFFFF"/>
              </w:rPr>
              <w:t>(含课内实践)</w:t>
            </w:r>
          </w:p>
        </w:tc>
        <w:tc>
          <w:tcPr>
            <w:tcW w:w="0" w:type="auto"/>
            <w:vAlign w:val="center"/>
          </w:tcPr>
          <w:p w14:paraId="1E262D91">
            <w:pPr>
              <w:spacing w:line="360" w:lineRule="exact"/>
              <w:jc w:val="center"/>
              <w:rPr>
                <w:rFonts w:ascii="宋体" w:hAnsi="宋体"/>
                <w:szCs w:val="21"/>
              </w:rPr>
            </w:pPr>
          </w:p>
        </w:tc>
      </w:tr>
      <w:tr w14:paraId="6685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0" w:type="auto"/>
            <w:gridSpan w:val="3"/>
            <w:vAlign w:val="center"/>
          </w:tcPr>
          <w:p w14:paraId="05C0FF4E">
            <w:pPr>
              <w:spacing w:line="360" w:lineRule="exact"/>
              <w:jc w:val="center"/>
              <w:rPr>
                <w:rFonts w:ascii="宋体" w:hAnsi="宋体"/>
                <w:szCs w:val="21"/>
              </w:rPr>
            </w:pPr>
            <w:r>
              <w:rPr>
                <w:rFonts w:hint="eastAsia" w:ascii="宋体" w:hAnsi="宋体"/>
                <w:szCs w:val="21"/>
              </w:rPr>
              <w:t>合计</w:t>
            </w:r>
          </w:p>
        </w:tc>
        <w:tc>
          <w:tcPr>
            <w:tcW w:w="0" w:type="auto"/>
            <w:vAlign w:val="center"/>
          </w:tcPr>
          <w:p w14:paraId="580EF43A">
            <w:pPr>
              <w:spacing w:line="360" w:lineRule="exact"/>
              <w:jc w:val="center"/>
              <w:rPr>
                <w:szCs w:val="21"/>
                <w:shd w:val="clear" w:color="auto" w:fill="FFFFFF"/>
              </w:rPr>
            </w:pPr>
            <w:r>
              <w:rPr>
                <w:rFonts w:hint="eastAsia"/>
                <w:szCs w:val="21"/>
                <w:shd w:val="clear" w:color="auto" w:fill="FFFFFF"/>
              </w:rPr>
              <w:t>169</w:t>
            </w:r>
          </w:p>
        </w:tc>
        <w:tc>
          <w:tcPr>
            <w:tcW w:w="0" w:type="auto"/>
            <w:vAlign w:val="center"/>
          </w:tcPr>
          <w:p w14:paraId="50BC4B4E">
            <w:pPr>
              <w:spacing w:line="360" w:lineRule="exact"/>
              <w:jc w:val="center"/>
              <w:rPr>
                <w:rFonts w:ascii="宋体" w:hAnsi="宋体"/>
                <w:szCs w:val="21"/>
              </w:rPr>
            </w:pPr>
          </w:p>
        </w:tc>
        <w:tc>
          <w:tcPr>
            <w:tcW w:w="0" w:type="auto"/>
            <w:vAlign w:val="center"/>
          </w:tcPr>
          <w:p w14:paraId="62A1E14D">
            <w:pPr>
              <w:spacing w:line="360" w:lineRule="exact"/>
              <w:jc w:val="center"/>
              <w:rPr>
                <w:rFonts w:ascii="宋体" w:hAnsi="宋体"/>
                <w:szCs w:val="21"/>
              </w:rPr>
            </w:pPr>
            <w:r>
              <w:rPr>
                <w:rFonts w:hint="eastAsia"/>
                <w:szCs w:val="21"/>
                <w:shd w:val="clear" w:color="auto" w:fill="FFFFFF"/>
              </w:rPr>
              <w:t>100.0</w:t>
            </w:r>
          </w:p>
        </w:tc>
        <w:tc>
          <w:tcPr>
            <w:tcW w:w="0" w:type="auto"/>
            <w:vAlign w:val="center"/>
          </w:tcPr>
          <w:p w14:paraId="774D2B60">
            <w:pPr>
              <w:spacing w:line="360" w:lineRule="exact"/>
              <w:jc w:val="center"/>
              <w:rPr>
                <w:rFonts w:ascii="宋体" w:hAnsi="宋体"/>
                <w:szCs w:val="21"/>
              </w:rPr>
            </w:pPr>
          </w:p>
        </w:tc>
      </w:tr>
      <w:tr w14:paraId="08CC6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0" w:type="auto"/>
            <w:gridSpan w:val="7"/>
            <w:vAlign w:val="center"/>
          </w:tcPr>
          <w:p w14:paraId="3A9532D8">
            <w:pPr>
              <w:spacing w:line="360" w:lineRule="exact"/>
              <w:rPr>
                <w:sz w:val="18"/>
                <w:szCs w:val="18"/>
              </w:rPr>
            </w:pPr>
            <w:r>
              <w:rPr>
                <w:sz w:val="18"/>
                <w:szCs w:val="18"/>
              </w:rPr>
              <w:t>注：*为实践类总</w:t>
            </w:r>
            <w:r>
              <w:rPr>
                <w:rFonts w:hint="eastAsia"/>
                <w:sz w:val="18"/>
                <w:szCs w:val="18"/>
              </w:rPr>
              <w:t>学</w:t>
            </w:r>
            <w:r>
              <w:rPr>
                <w:sz w:val="18"/>
                <w:szCs w:val="18"/>
              </w:rPr>
              <w:t>分4</w:t>
            </w:r>
            <w:r>
              <w:rPr>
                <w:rFonts w:hint="eastAsia"/>
                <w:sz w:val="18"/>
                <w:szCs w:val="18"/>
              </w:rPr>
              <w:t>0</w:t>
            </w:r>
            <w:r>
              <w:rPr>
                <w:sz w:val="18"/>
                <w:szCs w:val="18"/>
              </w:rPr>
              <w:t>减去</w:t>
            </w:r>
            <w:r>
              <w:rPr>
                <w:rFonts w:hint="eastAsia"/>
                <w:sz w:val="18"/>
                <w:szCs w:val="18"/>
              </w:rPr>
              <w:t>其中的</w:t>
            </w:r>
            <w:r>
              <w:rPr>
                <w:sz w:val="18"/>
                <w:szCs w:val="18"/>
              </w:rPr>
              <w:t>课外总</w:t>
            </w:r>
            <w:r>
              <w:rPr>
                <w:rFonts w:hint="eastAsia"/>
                <w:sz w:val="18"/>
                <w:szCs w:val="18"/>
              </w:rPr>
              <w:t>学</w:t>
            </w:r>
            <w:r>
              <w:rPr>
                <w:sz w:val="18"/>
                <w:szCs w:val="18"/>
              </w:rPr>
              <w:t>分4，再除以总学分1</w:t>
            </w:r>
            <w:r>
              <w:rPr>
                <w:rFonts w:hint="eastAsia"/>
                <w:sz w:val="18"/>
                <w:szCs w:val="18"/>
              </w:rPr>
              <w:t>69</w:t>
            </w:r>
            <w:r>
              <w:rPr>
                <w:sz w:val="18"/>
                <w:szCs w:val="18"/>
              </w:rPr>
              <w:t>所得比例。</w:t>
            </w:r>
          </w:p>
        </w:tc>
      </w:tr>
    </w:tbl>
    <w:p w14:paraId="255CD16E"/>
    <w:p w14:paraId="1C8D8DC3">
      <w:pPr>
        <w:spacing w:line="360" w:lineRule="auto"/>
        <w:ind w:firstLine="480" w:firstLineChars="200"/>
        <w:rPr>
          <w:rFonts w:eastAsia="黑体"/>
          <w:sz w:val="24"/>
          <w:szCs w:val="24"/>
        </w:rPr>
      </w:pPr>
      <w:r>
        <w:rPr>
          <w:rFonts w:hint="eastAsia" w:eastAsia="黑体"/>
          <w:sz w:val="24"/>
          <w:szCs w:val="24"/>
        </w:rPr>
        <w:t>九、转专业学生课程修读及学分要求</w:t>
      </w:r>
    </w:p>
    <w:p w14:paraId="7D843858">
      <w:pPr>
        <w:spacing w:line="360" w:lineRule="auto"/>
        <w:ind w:firstLine="420" w:firstLineChars="200"/>
        <w:rPr>
          <w:rFonts w:eastAsia="汉仪书宋二简"/>
          <w:bCs/>
          <w:szCs w:val="21"/>
        </w:rPr>
      </w:pPr>
      <w:r>
        <w:rPr>
          <w:rFonts w:hint="eastAsia" w:eastAsia="汉仪书宋二简"/>
          <w:bCs/>
          <w:szCs w:val="21"/>
        </w:rPr>
        <w:t>储能科学与</w:t>
      </w:r>
      <w:r>
        <w:rPr>
          <w:rFonts w:eastAsia="汉仪书宋二简"/>
          <w:bCs/>
          <w:szCs w:val="21"/>
        </w:rPr>
        <w:t>工程专业毕业总学分要求为</w:t>
      </w:r>
      <w:r>
        <w:rPr>
          <w:rFonts w:hint="eastAsia" w:eastAsia="汉仪书宋二简"/>
          <w:bCs/>
          <w:szCs w:val="21"/>
        </w:rPr>
        <w:t>169</w:t>
      </w:r>
      <w:r>
        <w:rPr>
          <w:rFonts w:eastAsia="汉仪书宋二简"/>
          <w:bCs/>
          <w:szCs w:val="21"/>
        </w:rPr>
        <w:t>学分。转专业学生进入</w:t>
      </w:r>
      <w:r>
        <w:rPr>
          <w:rFonts w:hint="eastAsia" w:eastAsia="汉仪书宋二简"/>
          <w:bCs/>
          <w:szCs w:val="21"/>
        </w:rPr>
        <w:t>储能科学与</w:t>
      </w:r>
      <w:r>
        <w:rPr>
          <w:rFonts w:eastAsia="汉仪书宋二简"/>
          <w:bCs/>
          <w:szCs w:val="21"/>
        </w:rPr>
        <w:t>工程专业学习时，应按照</w:t>
      </w:r>
      <w:r>
        <w:rPr>
          <w:rFonts w:hint="eastAsia" w:eastAsia="汉仪书宋二简"/>
          <w:bCs/>
          <w:szCs w:val="21"/>
        </w:rPr>
        <w:t>储能科学与</w:t>
      </w:r>
      <w:r>
        <w:rPr>
          <w:rFonts w:eastAsia="汉仪书宋二简"/>
          <w:bCs/>
          <w:szCs w:val="21"/>
        </w:rPr>
        <w:t>工程专业培养方案中要求的课程设置情况补修相应的课程，获取相应的学分，达到</w:t>
      </w:r>
      <w:r>
        <w:rPr>
          <w:rFonts w:hint="eastAsia" w:eastAsia="汉仪书宋二简"/>
          <w:bCs/>
          <w:szCs w:val="21"/>
        </w:rPr>
        <w:t>储能科学与</w:t>
      </w:r>
      <w:r>
        <w:rPr>
          <w:rFonts w:eastAsia="汉仪书宋二简"/>
          <w:bCs/>
          <w:szCs w:val="21"/>
        </w:rPr>
        <w:t>工程专业毕业总学分要求。</w:t>
      </w:r>
    </w:p>
    <w:p w14:paraId="5472853F">
      <w:pPr>
        <w:spacing w:line="360" w:lineRule="auto"/>
        <w:ind w:firstLine="480" w:firstLineChars="200"/>
        <w:rPr>
          <w:rFonts w:eastAsia="黑体"/>
          <w:sz w:val="24"/>
          <w:szCs w:val="24"/>
        </w:rPr>
      </w:pPr>
      <w:r>
        <w:rPr>
          <w:rFonts w:hint="eastAsia" w:eastAsia="黑体"/>
          <w:sz w:val="24"/>
          <w:szCs w:val="24"/>
        </w:rPr>
        <w:t>十、就业与发展</w:t>
      </w:r>
    </w:p>
    <w:p w14:paraId="486EB6B3">
      <w:pPr>
        <w:spacing w:line="400" w:lineRule="exact"/>
        <w:ind w:firstLine="420" w:firstLineChars="200"/>
        <w:rPr>
          <w:rFonts w:eastAsia="汉仪书宋二简"/>
        </w:rPr>
      </w:pPr>
      <w:r>
        <w:rPr>
          <w:rFonts w:hint="eastAsia" w:eastAsia="汉仪书宋二简"/>
        </w:rPr>
        <w:t>就业领域：从事</w:t>
      </w:r>
      <w:r>
        <w:rPr>
          <w:rFonts w:hint="eastAsia" w:eastAsia="汉仪书宋二简"/>
          <w:bCs/>
        </w:rPr>
        <w:t>能源利用和开发工程系统、热力发电厂和热电联产系统、空气调节和供热系统的规划、设计、施工与运行管理，以及储能系统与相关设备</w:t>
      </w:r>
      <w:r>
        <w:rPr>
          <w:rFonts w:hint="eastAsia" w:eastAsia="汉仪书宋二简"/>
        </w:rPr>
        <w:t>（锅炉、汽轮机、过程流体机械、换热器、制冷机、储能电池和动力电池）</w:t>
      </w:r>
      <w:r>
        <w:rPr>
          <w:rFonts w:hint="eastAsia" w:eastAsia="汉仪书宋二简"/>
          <w:bCs/>
        </w:rPr>
        <w:t>的设计、制造、销售、安装、运行和管理工作</w:t>
      </w:r>
      <w:r>
        <w:rPr>
          <w:rFonts w:hint="eastAsia" w:eastAsia="汉仪书宋二简"/>
        </w:rPr>
        <w:t>，</w:t>
      </w:r>
      <w:r>
        <w:rPr>
          <w:rFonts w:hint="eastAsia" w:eastAsia="汉仪书宋二简"/>
          <w:bCs/>
        </w:rPr>
        <w:t>尤其擅长在能源高效清洁利用、新能源开发、电池和电力、储能设备等领域从事设备运行和维护、系统设计</w:t>
      </w:r>
      <w:r>
        <w:rPr>
          <w:rFonts w:hint="eastAsia" w:eastAsia="汉仪书宋二简"/>
        </w:rPr>
        <w:t>和产品研发、教学等工作。</w:t>
      </w:r>
    </w:p>
    <w:p w14:paraId="5A63D1AF">
      <w:pPr>
        <w:spacing w:line="400" w:lineRule="exact"/>
        <w:ind w:firstLine="420" w:firstLineChars="200"/>
        <w:rPr>
          <w:rFonts w:eastAsia="汉仪书宋二简"/>
        </w:rPr>
      </w:pPr>
      <w:r>
        <w:rPr>
          <w:rFonts w:hint="eastAsia" w:eastAsia="汉仪书宋二简"/>
        </w:rPr>
        <w:t>研究生阶段研修学科：本专业毕业生特别适合继续在动力工程及工程热物理一级学科学术型硕士和能源动力类专业硕士等相关硕士专业研修。</w:t>
      </w:r>
    </w:p>
    <w:p w14:paraId="42700C8D">
      <w:pPr>
        <w:spacing w:line="400" w:lineRule="exact"/>
        <w:ind w:firstLine="420" w:firstLineChars="200"/>
        <w:rPr>
          <w:rFonts w:eastAsia="汉仪书宋二简"/>
        </w:rPr>
      </w:pPr>
      <w:r>
        <w:rPr>
          <w:rFonts w:hint="eastAsia" w:eastAsia="汉仪书宋二简"/>
        </w:rPr>
        <w:t>职业发展预期：电力生产企业的生产运行、维护检修、安全管理等部门的值长、专工、技术骨干、部长、经理等；电力建设、电力设计、电科院等单位的技术骨干、部门经理等；储能设备与系统的制造、销售企业的技术骨干、生产厂长、销售经理等；高校、研究机构等事业单位的中高层管理人员、教学、科研人员。</w:t>
      </w:r>
    </w:p>
    <w:p w14:paraId="5F9E5F3A">
      <w:pPr>
        <w:spacing w:line="360" w:lineRule="auto"/>
        <w:ind w:firstLine="480" w:firstLineChars="200"/>
        <w:rPr>
          <w:rFonts w:eastAsia="黑体"/>
          <w:sz w:val="24"/>
          <w:szCs w:val="24"/>
        </w:rPr>
      </w:pPr>
      <w:r>
        <w:rPr>
          <w:rFonts w:hint="eastAsia" w:eastAsia="黑体"/>
          <w:sz w:val="24"/>
          <w:szCs w:val="24"/>
        </w:rPr>
        <w:t>十一、学制、学位</w:t>
      </w:r>
    </w:p>
    <w:p w14:paraId="59B82463">
      <w:pPr>
        <w:spacing w:line="360" w:lineRule="auto"/>
        <w:ind w:firstLine="420" w:firstLineChars="200"/>
        <w:rPr>
          <w:rFonts w:eastAsia="汉仪书宋二简"/>
        </w:rPr>
      </w:pPr>
      <w:r>
        <w:rPr>
          <w:rFonts w:hint="eastAsia" w:eastAsia="汉仪书宋二简"/>
        </w:rPr>
        <w:t>四年制，工学学士。</w:t>
      </w:r>
    </w:p>
    <w:p w14:paraId="0858CE86">
      <w:pPr>
        <w:rPr>
          <w:rFonts w:eastAsia="黑体" w:cs="黑体"/>
          <w:sz w:val="24"/>
          <w:szCs w:val="24"/>
          <w:u w:val="single" w:color="FFFFFF"/>
        </w:rPr>
      </w:pPr>
      <w:r>
        <w:rPr>
          <w:rFonts w:hint="eastAsia" w:eastAsia="黑体" w:cs="黑体"/>
          <w:sz w:val="24"/>
          <w:szCs w:val="24"/>
          <w:u w:val="single" w:color="FFFFFF"/>
        </w:rPr>
        <w:br w:type="page"/>
      </w:r>
    </w:p>
    <w:p w14:paraId="25A7D20B">
      <w:pPr>
        <w:jc w:val="left"/>
        <w:rPr>
          <w:rFonts w:eastAsia="黑体" w:cs="黑体"/>
          <w:sz w:val="24"/>
          <w:szCs w:val="24"/>
          <w:u w:val="single" w:color="FFFFFF"/>
        </w:rPr>
      </w:pPr>
      <w:r>
        <w:rPr>
          <w:rFonts w:hint="eastAsia" w:eastAsia="黑体" w:cs="黑体"/>
          <w:sz w:val="24"/>
          <w:szCs w:val="24"/>
          <w:u w:val="single" w:color="FFFFFF"/>
        </w:rPr>
        <w:t>附件1 课程计划表</w:t>
      </w:r>
    </w:p>
    <w:p w14:paraId="3231C75D">
      <w:pPr>
        <w:widowControl/>
        <w:ind w:right="-334"/>
        <w:jc w:val="left"/>
        <w:rPr>
          <w:rFonts w:eastAsia="汉仪书宋二简"/>
          <w:b/>
          <w:bCs/>
          <w:kern w:val="0"/>
          <w:sz w:val="13"/>
          <w:szCs w:val="13"/>
        </w:rPr>
      </w:pPr>
      <w:r>
        <w:rPr>
          <w:rFonts w:hint="eastAsia" w:eastAsia="汉仪书宋二简"/>
          <w:b/>
          <w:bCs/>
          <w:kern w:val="0"/>
          <w:szCs w:val="21"/>
        </w:rPr>
        <w:t>（一）通识教育平台课程</w:t>
      </w:r>
    </w:p>
    <w:p w14:paraId="3ABA0CAF">
      <w:pPr>
        <w:widowControl/>
        <w:ind w:right="-334"/>
        <w:jc w:val="left"/>
        <w:rPr>
          <w:rFonts w:eastAsia="汉仪书宋二简"/>
          <w:b/>
          <w:bCs/>
          <w:kern w:val="0"/>
          <w:szCs w:val="21"/>
        </w:rPr>
      </w:pPr>
      <w:r>
        <w:rPr>
          <w:rFonts w:eastAsia="汉仪书宋二简"/>
          <w:b/>
          <w:bCs/>
          <w:kern w:val="0"/>
          <w:szCs w:val="21"/>
        </w:rPr>
        <w:t>1</w:t>
      </w:r>
      <w:r>
        <w:rPr>
          <w:rFonts w:hint="eastAsia" w:eastAsia="汉仪书宋二简"/>
          <w:b/>
          <w:bCs/>
          <w:kern w:val="0"/>
          <w:szCs w:val="21"/>
        </w:rPr>
        <w:t>．通识教育必修课程（</w:t>
      </w:r>
      <w:r>
        <w:rPr>
          <w:rFonts w:eastAsia="汉仪书宋二简"/>
          <w:b/>
          <w:bCs/>
          <w:kern w:val="0"/>
          <w:szCs w:val="21"/>
        </w:rPr>
        <w:t>A1</w:t>
      </w:r>
      <w:r>
        <w:rPr>
          <w:rFonts w:hint="eastAsia" w:eastAsia="汉仪书宋二简"/>
          <w:b/>
          <w:bCs/>
          <w:kern w:val="0"/>
          <w:szCs w:val="21"/>
        </w:rPr>
        <w:t>类课程）</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2125"/>
        <w:gridCol w:w="509"/>
        <w:gridCol w:w="479"/>
        <w:gridCol w:w="492"/>
        <w:gridCol w:w="599"/>
        <w:gridCol w:w="667"/>
        <w:gridCol w:w="572"/>
        <w:gridCol w:w="599"/>
        <w:gridCol w:w="589"/>
        <w:gridCol w:w="589"/>
        <w:gridCol w:w="589"/>
        <w:gridCol w:w="597"/>
      </w:tblGrid>
      <w:tr w14:paraId="40AD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 w:hRule="atLeast"/>
          <w:jc w:val="center"/>
        </w:trPr>
        <w:tc>
          <w:tcPr>
            <w:tcW w:w="889" w:type="dxa"/>
            <w:vMerge w:val="restart"/>
            <w:shd w:val="clear" w:color="auto" w:fill="auto"/>
            <w:vAlign w:val="center"/>
          </w:tcPr>
          <w:p w14:paraId="0E855D82">
            <w:pPr>
              <w:spacing w:line="240" w:lineRule="exact"/>
              <w:jc w:val="center"/>
              <w:rPr>
                <w:b/>
                <w:bCs/>
                <w:sz w:val="18"/>
                <w:szCs w:val="18"/>
              </w:rPr>
            </w:pPr>
            <w:r>
              <w:rPr>
                <w:b/>
                <w:bCs/>
                <w:sz w:val="18"/>
                <w:szCs w:val="18"/>
              </w:rPr>
              <w:t>课程代码</w:t>
            </w:r>
          </w:p>
        </w:tc>
        <w:tc>
          <w:tcPr>
            <w:tcW w:w="2125" w:type="dxa"/>
            <w:vMerge w:val="restart"/>
            <w:shd w:val="clear" w:color="auto" w:fill="auto"/>
            <w:vAlign w:val="center"/>
          </w:tcPr>
          <w:p w14:paraId="2D610617">
            <w:pPr>
              <w:spacing w:line="240" w:lineRule="exact"/>
              <w:jc w:val="center"/>
              <w:rPr>
                <w:b/>
                <w:bCs/>
                <w:sz w:val="18"/>
                <w:szCs w:val="18"/>
              </w:rPr>
            </w:pPr>
            <w:r>
              <w:rPr>
                <w:b/>
                <w:bCs/>
                <w:sz w:val="18"/>
                <w:szCs w:val="18"/>
              </w:rPr>
              <w:t>课程名称</w:t>
            </w:r>
          </w:p>
        </w:tc>
        <w:tc>
          <w:tcPr>
            <w:tcW w:w="509" w:type="dxa"/>
            <w:vMerge w:val="restart"/>
            <w:shd w:val="clear" w:color="auto" w:fill="auto"/>
            <w:vAlign w:val="center"/>
          </w:tcPr>
          <w:p w14:paraId="7E336D3A">
            <w:pPr>
              <w:spacing w:line="240" w:lineRule="exact"/>
              <w:jc w:val="center"/>
              <w:rPr>
                <w:b/>
                <w:bCs/>
                <w:sz w:val="18"/>
                <w:szCs w:val="18"/>
              </w:rPr>
            </w:pPr>
            <w:r>
              <w:rPr>
                <w:b/>
                <w:bCs/>
                <w:sz w:val="18"/>
                <w:szCs w:val="18"/>
              </w:rPr>
              <w:t>总学</w:t>
            </w:r>
          </w:p>
          <w:p w14:paraId="15F25836">
            <w:pPr>
              <w:spacing w:line="240" w:lineRule="exact"/>
              <w:jc w:val="center"/>
              <w:rPr>
                <w:b/>
                <w:bCs/>
                <w:sz w:val="18"/>
                <w:szCs w:val="18"/>
              </w:rPr>
            </w:pPr>
            <w:r>
              <w:rPr>
                <w:b/>
                <w:bCs/>
                <w:sz w:val="18"/>
                <w:szCs w:val="18"/>
              </w:rPr>
              <w:t>时数</w:t>
            </w:r>
          </w:p>
        </w:tc>
        <w:tc>
          <w:tcPr>
            <w:tcW w:w="479" w:type="dxa"/>
            <w:vMerge w:val="restart"/>
            <w:shd w:val="clear" w:color="auto" w:fill="auto"/>
            <w:vAlign w:val="center"/>
          </w:tcPr>
          <w:p w14:paraId="0D2ED920">
            <w:pPr>
              <w:spacing w:line="240" w:lineRule="exact"/>
              <w:jc w:val="center"/>
              <w:rPr>
                <w:b/>
                <w:bCs/>
                <w:sz w:val="18"/>
                <w:szCs w:val="18"/>
              </w:rPr>
            </w:pPr>
            <w:r>
              <w:rPr>
                <w:b/>
                <w:bCs/>
                <w:sz w:val="18"/>
                <w:szCs w:val="18"/>
              </w:rPr>
              <w:t>实践与实验学时数</w:t>
            </w:r>
          </w:p>
        </w:tc>
        <w:tc>
          <w:tcPr>
            <w:tcW w:w="492" w:type="dxa"/>
            <w:vMerge w:val="restart"/>
            <w:shd w:val="clear" w:color="auto" w:fill="auto"/>
            <w:vAlign w:val="center"/>
          </w:tcPr>
          <w:p w14:paraId="594C5B5E">
            <w:pPr>
              <w:spacing w:line="240" w:lineRule="exact"/>
              <w:jc w:val="center"/>
              <w:rPr>
                <w:b/>
                <w:bCs/>
                <w:sz w:val="18"/>
                <w:szCs w:val="18"/>
              </w:rPr>
            </w:pPr>
            <w:r>
              <w:rPr>
                <w:b/>
                <w:bCs/>
                <w:sz w:val="18"/>
                <w:szCs w:val="18"/>
              </w:rPr>
              <w:t>学</w:t>
            </w:r>
          </w:p>
          <w:p w14:paraId="615A0E92">
            <w:pPr>
              <w:spacing w:line="240" w:lineRule="exact"/>
              <w:jc w:val="center"/>
              <w:rPr>
                <w:b/>
                <w:bCs/>
                <w:sz w:val="18"/>
                <w:szCs w:val="18"/>
              </w:rPr>
            </w:pPr>
            <w:r>
              <w:rPr>
                <w:b/>
                <w:bCs/>
                <w:sz w:val="18"/>
                <w:szCs w:val="18"/>
              </w:rPr>
              <w:t>分</w:t>
            </w:r>
          </w:p>
          <w:p w14:paraId="56EDE6AE">
            <w:pPr>
              <w:spacing w:line="240" w:lineRule="exact"/>
              <w:jc w:val="center"/>
              <w:rPr>
                <w:b/>
                <w:bCs/>
                <w:sz w:val="18"/>
                <w:szCs w:val="18"/>
              </w:rPr>
            </w:pPr>
            <w:r>
              <w:rPr>
                <w:b/>
                <w:bCs/>
                <w:sz w:val="18"/>
                <w:szCs w:val="18"/>
              </w:rPr>
              <w:t>数</w:t>
            </w:r>
          </w:p>
        </w:tc>
        <w:tc>
          <w:tcPr>
            <w:tcW w:w="4801" w:type="dxa"/>
            <w:gridSpan w:val="8"/>
            <w:shd w:val="clear" w:color="auto" w:fill="auto"/>
            <w:vAlign w:val="center"/>
          </w:tcPr>
          <w:p w14:paraId="7FB793C6">
            <w:pPr>
              <w:spacing w:line="240" w:lineRule="exact"/>
              <w:jc w:val="center"/>
              <w:rPr>
                <w:b/>
                <w:bCs/>
                <w:sz w:val="18"/>
                <w:szCs w:val="18"/>
              </w:rPr>
            </w:pPr>
            <w:r>
              <w:rPr>
                <w:b/>
                <w:bCs/>
                <w:sz w:val="18"/>
                <w:szCs w:val="18"/>
              </w:rPr>
              <w:t>各学期周学时</w:t>
            </w:r>
          </w:p>
        </w:tc>
      </w:tr>
      <w:tr w14:paraId="4C0B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889" w:type="dxa"/>
            <w:vMerge w:val="continue"/>
            <w:shd w:val="clear" w:color="auto" w:fill="auto"/>
            <w:vAlign w:val="center"/>
          </w:tcPr>
          <w:p w14:paraId="49344300">
            <w:pPr>
              <w:spacing w:line="240" w:lineRule="exact"/>
              <w:jc w:val="center"/>
              <w:rPr>
                <w:b/>
                <w:bCs/>
                <w:sz w:val="18"/>
                <w:szCs w:val="18"/>
              </w:rPr>
            </w:pPr>
          </w:p>
        </w:tc>
        <w:tc>
          <w:tcPr>
            <w:tcW w:w="2125" w:type="dxa"/>
            <w:vMerge w:val="continue"/>
            <w:shd w:val="clear" w:color="auto" w:fill="auto"/>
            <w:vAlign w:val="center"/>
          </w:tcPr>
          <w:p w14:paraId="74FB2DC4">
            <w:pPr>
              <w:spacing w:line="240" w:lineRule="exact"/>
              <w:jc w:val="left"/>
              <w:rPr>
                <w:b/>
                <w:bCs/>
                <w:sz w:val="18"/>
                <w:szCs w:val="18"/>
              </w:rPr>
            </w:pPr>
          </w:p>
        </w:tc>
        <w:tc>
          <w:tcPr>
            <w:tcW w:w="509" w:type="dxa"/>
            <w:vMerge w:val="continue"/>
            <w:shd w:val="clear" w:color="auto" w:fill="auto"/>
            <w:vAlign w:val="center"/>
          </w:tcPr>
          <w:p w14:paraId="63179F14">
            <w:pPr>
              <w:spacing w:line="240" w:lineRule="exact"/>
              <w:jc w:val="center"/>
              <w:rPr>
                <w:b/>
                <w:bCs/>
                <w:sz w:val="18"/>
                <w:szCs w:val="18"/>
              </w:rPr>
            </w:pPr>
          </w:p>
        </w:tc>
        <w:tc>
          <w:tcPr>
            <w:tcW w:w="479" w:type="dxa"/>
            <w:vMerge w:val="continue"/>
            <w:shd w:val="clear" w:color="auto" w:fill="auto"/>
            <w:vAlign w:val="center"/>
          </w:tcPr>
          <w:p w14:paraId="1C3EAB3E">
            <w:pPr>
              <w:spacing w:line="240" w:lineRule="exact"/>
              <w:jc w:val="center"/>
              <w:rPr>
                <w:b/>
                <w:bCs/>
                <w:sz w:val="18"/>
                <w:szCs w:val="18"/>
              </w:rPr>
            </w:pPr>
          </w:p>
        </w:tc>
        <w:tc>
          <w:tcPr>
            <w:tcW w:w="492" w:type="dxa"/>
            <w:vMerge w:val="continue"/>
            <w:shd w:val="clear" w:color="auto" w:fill="auto"/>
            <w:vAlign w:val="center"/>
          </w:tcPr>
          <w:p w14:paraId="2B3C2F5C">
            <w:pPr>
              <w:spacing w:line="240" w:lineRule="exact"/>
              <w:jc w:val="center"/>
              <w:rPr>
                <w:b/>
                <w:bCs/>
                <w:sz w:val="18"/>
                <w:szCs w:val="18"/>
              </w:rPr>
            </w:pPr>
          </w:p>
        </w:tc>
        <w:tc>
          <w:tcPr>
            <w:tcW w:w="599" w:type="dxa"/>
            <w:shd w:val="clear" w:color="auto" w:fill="auto"/>
            <w:vAlign w:val="center"/>
          </w:tcPr>
          <w:p w14:paraId="3EF19AFD">
            <w:pPr>
              <w:spacing w:line="240" w:lineRule="exact"/>
              <w:jc w:val="center"/>
              <w:rPr>
                <w:b/>
                <w:bCs/>
                <w:sz w:val="18"/>
                <w:szCs w:val="18"/>
              </w:rPr>
            </w:pPr>
            <w:r>
              <w:rPr>
                <w:b/>
                <w:bCs/>
                <w:sz w:val="18"/>
                <w:szCs w:val="18"/>
              </w:rPr>
              <w:t>一</w:t>
            </w:r>
          </w:p>
        </w:tc>
        <w:tc>
          <w:tcPr>
            <w:tcW w:w="667" w:type="dxa"/>
            <w:shd w:val="clear" w:color="auto" w:fill="auto"/>
            <w:vAlign w:val="center"/>
          </w:tcPr>
          <w:p w14:paraId="55D3A916">
            <w:pPr>
              <w:spacing w:line="240" w:lineRule="exact"/>
              <w:jc w:val="center"/>
              <w:rPr>
                <w:b/>
                <w:bCs/>
                <w:sz w:val="18"/>
                <w:szCs w:val="18"/>
              </w:rPr>
            </w:pPr>
            <w:r>
              <w:rPr>
                <w:b/>
                <w:bCs/>
                <w:sz w:val="18"/>
                <w:szCs w:val="18"/>
              </w:rPr>
              <w:t>二</w:t>
            </w:r>
          </w:p>
        </w:tc>
        <w:tc>
          <w:tcPr>
            <w:tcW w:w="572" w:type="dxa"/>
            <w:shd w:val="clear" w:color="auto" w:fill="auto"/>
            <w:vAlign w:val="center"/>
          </w:tcPr>
          <w:p w14:paraId="340A8E47">
            <w:pPr>
              <w:spacing w:line="240" w:lineRule="exact"/>
              <w:jc w:val="center"/>
              <w:rPr>
                <w:b/>
                <w:bCs/>
                <w:sz w:val="18"/>
                <w:szCs w:val="18"/>
              </w:rPr>
            </w:pPr>
            <w:r>
              <w:rPr>
                <w:b/>
                <w:bCs/>
                <w:sz w:val="18"/>
                <w:szCs w:val="18"/>
              </w:rPr>
              <w:t>三</w:t>
            </w:r>
          </w:p>
        </w:tc>
        <w:tc>
          <w:tcPr>
            <w:tcW w:w="599" w:type="dxa"/>
            <w:shd w:val="clear" w:color="auto" w:fill="auto"/>
            <w:vAlign w:val="center"/>
          </w:tcPr>
          <w:p w14:paraId="1401191B">
            <w:pPr>
              <w:spacing w:line="240" w:lineRule="exact"/>
              <w:jc w:val="center"/>
              <w:rPr>
                <w:b/>
                <w:bCs/>
                <w:sz w:val="18"/>
                <w:szCs w:val="18"/>
              </w:rPr>
            </w:pPr>
            <w:r>
              <w:rPr>
                <w:b/>
                <w:bCs/>
                <w:sz w:val="18"/>
                <w:szCs w:val="18"/>
              </w:rPr>
              <w:t>四</w:t>
            </w:r>
          </w:p>
        </w:tc>
        <w:tc>
          <w:tcPr>
            <w:tcW w:w="589" w:type="dxa"/>
            <w:shd w:val="clear" w:color="auto" w:fill="auto"/>
            <w:vAlign w:val="center"/>
          </w:tcPr>
          <w:p w14:paraId="092CD616">
            <w:pPr>
              <w:spacing w:line="240" w:lineRule="exact"/>
              <w:jc w:val="center"/>
              <w:rPr>
                <w:b/>
                <w:bCs/>
                <w:sz w:val="18"/>
                <w:szCs w:val="18"/>
              </w:rPr>
            </w:pPr>
            <w:r>
              <w:rPr>
                <w:b/>
                <w:bCs/>
                <w:sz w:val="18"/>
                <w:szCs w:val="18"/>
              </w:rPr>
              <w:t>五</w:t>
            </w:r>
          </w:p>
        </w:tc>
        <w:tc>
          <w:tcPr>
            <w:tcW w:w="589" w:type="dxa"/>
            <w:shd w:val="clear" w:color="auto" w:fill="auto"/>
            <w:vAlign w:val="center"/>
          </w:tcPr>
          <w:p w14:paraId="181DC317">
            <w:pPr>
              <w:spacing w:line="240" w:lineRule="exact"/>
              <w:jc w:val="center"/>
              <w:rPr>
                <w:b/>
                <w:bCs/>
                <w:sz w:val="18"/>
                <w:szCs w:val="18"/>
              </w:rPr>
            </w:pPr>
            <w:r>
              <w:rPr>
                <w:b/>
                <w:bCs/>
                <w:sz w:val="18"/>
                <w:szCs w:val="18"/>
              </w:rPr>
              <w:t>六</w:t>
            </w:r>
          </w:p>
        </w:tc>
        <w:tc>
          <w:tcPr>
            <w:tcW w:w="589" w:type="dxa"/>
            <w:shd w:val="clear" w:color="auto" w:fill="auto"/>
            <w:vAlign w:val="center"/>
          </w:tcPr>
          <w:p w14:paraId="48D20C91">
            <w:pPr>
              <w:spacing w:line="240" w:lineRule="exact"/>
              <w:jc w:val="center"/>
              <w:rPr>
                <w:b/>
                <w:bCs/>
                <w:sz w:val="18"/>
                <w:szCs w:val="18"/>
              </w:rPr>
            </w:pPr>
            <w:r>
              <w:rPr>
                <w:b/>
                <w:bCs/>
                <w:sz w:val="18"/>
                <w:szCs w:val="18"/>
              </w:rPr>
              <w:t>七</w:t>
            </w:r>
          </w:p>
        </w:tc>
        <w:tc>
          <w:tcPr>
            <w:tcW w:w="597" w:type="dxa"/>
            <w:shd w:val="clear" w:color="auto" w:fill="auto"/>
            <w:vAlign w:val="center"/>
          </w:tcPr>
          <w:p w14:paraId="3D38EDE5">
            <w:pPr>
              <w:spacing w:line="240" w:lineRule="exact"/>
              <w:jc w:val="center"/>
              <w:rPr>
                <w:b/>
                <w:bCs/>
                <w:sz w:val="18"/>
                <w:szCs w:val="18"/>
              </w:rPr>
            </w:pPr>
            <w:r>
              <w:rPr>
                <w:b/>
                <w:bCs/>
                <w:sz w:val="18"/>
                <w:szCs w:val="18"/>
              </w:rPr>
              <w:t>八</w:t>
            </w:r>
          </w:p>
        </w:tc>
      </w:tr>
      <w:tr w14:paraId="07CE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889" w:type="dxa"/>
            <w:shd w:val="clear" w:color="auto" w:fill="auto"/>
            <w:vAlign w:val="center"/>
          </w:tcPr>
          <w:p w14:paraId="63F65E57">
            <w:pPr>
              <w:spacing w:line="240" w:lineRule="exact"/>
              <w:jc w:val="center"/>
              <w:rPr>
                <w:sz w:val="18"/>
                <w:szCs w:val="18"/>
              </w:rPr>
            </w:pPr>
            <w:r>
              <w:rPr>
                <w:rFonts w:hint="eastAsia"/>
                <w:sz w:val="18"/>
                <w:szCs w:val="18"/>
              </w:rPr>
              <w:t>72540051</w:t>
            </w:r>
          </w:p>
        </w:tc>
        <w:tc>
          <w:tcPr>
            <w:tcW w:w="2125" w:type="dxa"/>
            <w:shd w:val="clear" w:color="auto" w:fill="auto"/>
          </w:tcPr>
          <w:p w14:paraId="7D8E1714">
            <w:pPr>
              <w:widowControl/>
              <w:spacing w:line="300" w:lineRule="exact"/>
              <w:jc w:val="center"/>
              <w:rPr>
                <w:rFonts w:eastAsia="仿宋_GB2312"/>
                <w:kern w:val="0"/>
                <w:sz w:val="18"/>
                <w:szCs w:val="18"/>
              </w:rPr>
            </w:pPr>
            <w:r>
              <w:rPr>
                <w:rFonts w:eastAsia="仿宋_GB2312"/>
                <w:kern w:val="0"/>
                <w:sz w:val="18"/>
                <w:szCs w:val="18"/>
              </w:rPr>
              <w:t>思想</w:t>
            </w:r>
            <w:r>
              <w:rPr>
                <w:rFonts w:hint="eastAsia" w:eastAsia="仿宋_GB2312"/>
                <w:kern w:val="0"/>
                <w:sz w:val="18"/>
                <w:szCs w:val="18"/>
              </w:rPr>
              <w:t>道德与法治</w:t>
            </w:r>
            <w:r>
              <w:rPr>
                <w:rFonts w:hint="eastAsia" w:ascii="宋体" w:hAnsi="宋体" w:cs="宋体"/>
                <w:bCs/>
              </w:rPr>
              <w:t>▲</w:t>
            </w:r>
          </w:p>
          <w:p w14:paraId="4F18548C">
            <w:pPr>
              <w:widowControl/>
              <w:spacing w:line="300" w:lineRule="exact"/>
              <w:jc w:val="center"/>
              <w:rPr>
                <w:rFonts w:eastAsia="仿宋_GB2312"/>
                <w:kern w:val="0"/>
                <w:sz w:val="18"/>
                <w:szCs w:val="18"/>
              </w:rPr>
            </w:pPr>
            <w:r>
              <w:rPr>
                <w:rFonts w:hint="eastAsia" w:eastAsia="仿宋_GB2312"/>
                <w:kern w:val="0"/>
                <w:sz w:val="18"/>
                <w:szCs w:val="18"/>
              </w:rPr>
              <w:t>Value,</w:t>
            </w:r>
            <w:r>
              <w:rPr>
                <w:rFonts w:eastAsia="仿宋_GB2312"/>
                <w:kern w:val="0"/>
                <w:sz w:val="18"/>
                <w:szCs w:val="18"/>
              </w:rPr>
              <w:t xml:space="preserve"> </w:t>
            </w:r>
            <w:r>
              <w:rPr>
                <w:rFonts w:hint="eastAsia" w:eastAsia="仿宋_GB2312"/>
                <w:kern w:val="0"/>
                <w:sz w:val="18"/>
                <w:szCs w:val="18"/>
              </w:rPr>
              <w:t>Morality and Rule of Law</w:t>
            </w:r>
          </w:p>
        </w:tc>
        <w:tc>
          <w:tcPr>
            <w:tcW w:w="509" w:type="dxa"/>
            <w:shd w:val="clear" w:color="auto" w:fill="auto"/>
            <w:vAlign w:val="center"/>
          </w:tcPr>
          <w:p w14:paraId="7370697B">
            <w:pPr>
              <w:spacing w:line="240" w:lineRule="exact"/>
              <w:jc w:val="center"/>
              <w:rPr>
                <w:sz w:val="18"/>
                <w:szCs w:val="18"/>
              </w:rPr>
            </w:pPr>
            <w:r>
              <w:rPr>
                <w:sz w:val="18"/>
                <w:szCs w:val="18"/>
              </w:rPr>
              <w:t>40</w:t>
            </w:r>
          </w:p>
        </w:tc>
        <w:tc>
          <w:tcPr>
            <w:tcW w:w="479" w:type="dxa"/>
            <w:shd w:val="clear" w:color="auto" w:fill="auto"/>
            <w:vAlign w:val="center"/>
          </w:tcPr>
          <w:p w14:paraId="3A8B7FBB">
            <w:pPr>
              <w:spacing w:line="240" w:lineRule="exact"/>
              <w:jc w:val="center"/>
              <w:rPr>
                <w:sz w:val="18"/>
                <w:szCs w:val="18"/>
              </w:rPr>
            </w:pPr>
          </w:p>
        </w:tc>
        <w:tc>
          <w:tcPr>
            <w:tcW w:w="492" w:type="dxa"/>
            <w:shd w:val="clear" w:color="auto" w:fill="auto"/>
            <w:vAlign w:val="center"/>
          </w:tcPr>
          <w:p w14:paraId="14B00014">
            <w:pPr>
              <w:spacing w:line="240" w:lineRule="exact"/>
              <w:jc w:val="center"/>
              <w:rPr>
                <w:sz w:val="18"/>
                <w:szCs w:val="18"/>
              </w:rPr>
            </w:pPr>
            <w:r>
              <w:rPr>
                <w:sz w:val="18"/>
                <w:szCs w:val="18"/>
              </w:rPr>
              <w:t xml:space="preserve">2.5 </w:t>
            </w:r>
          </w:p>
        </w:tc>
        <w:tc>
          <w:tcPr>
            <w:tcW w:w="599" w:type="dxa"/>
            <w:shd w:val="clear" w:color="auto" w:fill="auto"/>
            <w:vAlign w:val="center"/>
          </w:tcPr>
          <w:p w14:paraId="3EFFBC42">
            <w:pPr>
              <w:spacing w:line="240" w:lineRule="exact"/>
              <w:jc w:val="center"/>
              <w:rPr>
                <w:sz w:val="18"/>
                <w:szCs w:val="18"/>
              </w:rPr>
            </w:pPr>
            <w:r>
              <w:rPr>
                <w:sz w:val="18"/>
                <w:szCs w:val="18"/>
              </w:rPr>
              <w:t>3*</w:t>
            </w:r>
          </w:p>
        </w:tc>
        <w:tc>
          <w:tcPr>
            <w:tcW w:w="667" w:type="dxa"/>
            <w:shd w:val="clear" w:color="auto" w:fill="auto"/>
            <w:vAlign w:val="center"/>
          </w:tcPr>
          <w:p w14:paraId="73E60445">
            <w:pPr>
              <w:spacing w:line="240" w:lineRule="exact"/>
              <w:jc w:val="center"/>
              <w:rPr>
                <w:sz w:val="18"/>
                <w:szCs w:val="18"/>
              </w:rPr>
            </w:pPr>
          </w:p>
        </w:tc>
        <w:tc>
          <w:tcPr>
            <w:tcW w:w="572" w:type="dxa"/>
            <w:shd w:val="clear" w:color="auto" w:fill="auto"/>
            <w:vAlign w:val="center"/>
          </w:tcPr>
          <w:p w14:paraId="5A3EB22B">
            <w:pPr>
              <w:spacing w:line="240" w:lineRule="exact"/>
              <w:jc w:val="center"/>
              <w:rPr>
                <w:sz w:val="18"/>
                <w:szCs w:val="18"/>
              </w:rPr>
            </w:pPr>
          </w:p>
        </w:tc>
        <w:tc>
          <w:tcPr>
            <w:tcW w:w="599" w:type="dxa"/>
            <w:shd w:val="clear" w:color="auto" w:fill="auto"/>
            <w:vAlign w:val="center"/>
          </w:tcPr>
          <w:p w14:paraId="3245F310">
            <w:pPr>
              <w:spacing w:line="240" w:lineRule="exact"/>
              <w:jc w:val="center"/>
              <w:rPr>
                <w:sz w:val="18"/>
                <w:szCs w:val="18"/>
              </w:rPr>
            </w:pPr>
          </w:p>
        </w:tc>
        <w:tc>
          <w:tcPr>
            <w:tcW w:w="589" w:type="dxa"/>
            <w:shd w:val="clear" w:color="auto" w:fill="auto"/>
            <w:vAlign w:val="center"/>
          </w:tcPr>
          <w:p w14:paraId="408A85AE">
            <w:pPr>
              <w:spacing w:line="240" w:lineRule="exact"/>
              <w:jc w:val="center"/>
              <w:rPr>
                <w:sz w:val="18"/>
                <w:szCs w:val="18"/>
              </w:rPr>
            </w:pPr>
          </w:p>
        </w:tc>
        <w:tc>
          <w:tcPr>
            <w:tcW w:w="589" w:type="dxa"/>
            <w:shd w:val="clear" w:color="auto" w:fill="auto"/>
            <w:vAlign w:val="center"/>
          </w:tcPr>
          <w:p w14:paraId="1D372806">
            <w:pPr>
              <w:spacing w:line="240" w:lineRule="exact"/>
              <w:jc w:val="center"/>
              <w:rPr>
                <w:sz w:val="18"/>
                <w:szCs w:val="18"/>
              </w:rPr>
            </w:pPr>
          </w:p>
        </w:tc>
        <w:tc>
          <w:tcPr>
            <w:tcW w:w="589" w:type="dxa"/>
            <w:shd w:val="clear" w:color="auto" w:fill="auto"/>
            <w:vAlign w:val="center"/>
          </w:tcPr>
          <w:p w14:paraId="6807306A">
            <w:pPr>
              <w:spacing w:line="240" w:lineRule="exact"/>
              <w:jc w:val="center"/>
              <w:rPr>
                <w:sz w:val="18"/>
                <w:szCs w:val="18"/>
              </w:rPr>
            </w:pPr>
          </w:p>
        </w:tc>
        <w:tc>
          <w:tcPr>
            <w:tcW w:w="597" w:type="dxa"/>
            <w:shd w:val="clear" w:color="auto" w:fill="auto"/>
            <w:vAlign w:val="center"/>
          </w:tcPr>
          <w:p w14:paraId="76D94239">
            <w:pPr>
              <w:spacing w:line="240" w:lineRule="exact"/>
              <w:jc w:val="center"/>
              <w:rPr>
                <w:sz w:val="18"/>
                <w:szCs w:val="18"/>
              </w:rPr>
            </w:pPr>
          </w:p>
        </w:tc>
      </w:tr>
      <w:tr w14:paraId="7DD9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7" w:hRule="atLeast"/>
          <w:jc w:val="center"/>
        </w:trPr>
        <w:tc>
          <w:tcPr>
            <w:tcW w:w="889" w:type="dxa"/>
            <w:shd w:val="clear" w:color="auto" w:fill="auto"/>
            <w:vAlign w:val="center"/>
          </w:tcPr>
          <w:p w14:paraId="5170A849">
            <w:pPr>
              <w:spacing w:line="240" w:lineRule="exact"/>
              <w:jc w:val="center"/>
              <w:rPr>
                <w:sz w:val="18"/>
                <w:szCs w:val="18"/>
              </w:rPr>
            </w:pPr>
            <w:r>
              <w:rPr>
                <w:sz w:val="18"/>
                <w:szCs w:val="18"/>
              </w:rPr>
              <w:t>72500051</w:t>
            </w:r>
          </w:p>
        </w:tc>
        <w:tc>
          <w:tcPr>
            <w:tcW w:w="2125" w:type="dxa"/>
            <w:shd w:val="clear" w:color="auto" w:fill="auto"/>
            <w:vAlign w:val="center"/>
          </w:tcPr>
          <w:p w14:paraId="69F4DBDF">
            <w:pPr>
              <w:widowControl/>
              <w:spacing w:line="300" w:lineRule="exact"/>
              <w:jc w:val="center"/>
              <w:rPr>
                <w:rFonts w:eastAsia="仿宋_GB2312"/>
                <w:kern w:val="0"/>
                <w:sz w:val="18"/>
                <w:szCs w:val="18"/>
              </w:rPr>
            </w:pPr>
            <w:r>
              <w:rPr>
                <w:rFonts w:eastAsia="仿宋_GB2312"/>
                <w:kern w:val="0"/>
                <w:sz w:val="18"/>
                <w:szCs w:val="18"/>
              </w:rPr>
              <w:t>中国近现代史纲要</w:t>
            </w:r>
          </w:p>
          <w:p w14:paraId="71A3F4AB">
            <w:pPr>
              <w:widowControl/>
              <w:spacing w:line="300" w:lineRule="exact"/>
              <w:jc w:val="center"/>
              <w:rPr>
                <w:rFonts w:eastAsia="仿宋_GB2312"/>
                <w:kern w:val="0"/>
                <w:sz w:val="18"/>
                <w:szCs w:val="18"/>
              </w:rPr>
            </w:pPr>
            <w:r>
              <w:rPr>
                <w:rFonts w:hint="eastAsia" w:eastAsia="仿宋_GB2312"/>
                <w:kern w:val="0"/>
                <w:sz w:val="18"/>
                <w:szCs w:val="18"/>
              </w:rPr>
              <w:t xml:space="preserve"> Outline of Modern Chinese History</w:t>
            </w:r>
          </w:p>
        </w:tc>
        <w:tc>
          <w:tcPr>
            <w:tcW w:w="509" w:type="dxa"/>
            <w:shd w:val="clear" w:color="auto" w:fill="auto"/>
            <w:vAlign w:val="center"/>
          </w:tcPr>
          <w:p w14:paraId="39EE2B39">
            <w:pPr>
              <w:spacing w:line="240" w:lineRule="exact"/>
              <w:jc w:val="center"/>
              <w:rPr>
                <w:sz w:val="18"/>
                <w:szCs w:val="18"/>
              </w:rPr>
            </w:pPr>
            <w:r>
              <w:rPr>
                <w:rFonts w:hint="eastAsia"/>
                <w:sz w:val="18"/>
                <w:szCs w:val="18"/>
              </w:rPr>
              <w:t>40</w:t>
            </w:r>
          </w:p>
        </w:tc>
        <w:tc>
          <w:tcPr>
            <w:tcW w:w="479" w:type="dxa"/>
            <w:shd w:val="clear" w:color="auto" w:fill="auto"/>
            <w:vAlign w:val="center"/>
          </w:tcPr>
          <w:p w14:paraId="00FD0127">
            <w:pPr>
              <w:spacing w:line="240" w:lineRule="exact"/>
              <w:jc w:val="center"/>
              <w:rPr>
                <w:sz w:val="18"/>
                <w:szCs w:val="18"/>
              </w:rPr>
            </w:pPr>
          </w:p>
        </w:tc>
        <w:tc>
          <w:tcPr>
            <w:tcW w:w="492" w:type="dxa"/>
            <w:shd w:val="clear" w:color="auto" w:fill="auto"/>
            <w:vAlign w:val="center"/>
          </w:tcPr>
          <w:p w14:paraId="0521E7AC">
            <w:pPr>
              <w:spacing w:line="240" w:lineRule="exact"/>
              <w:jc w:val="center"/>
              <w:rPr>
                <w:sz w:val="18"/>
                <w:szCs w:val="18"/>
              </w:rPr>
            </w:pPr>
            <w:r>
              <w:rPr>
                <w:rFonts w:hint="eastAsia"/>
                <w:sz w:val="18"/>
                <w:szCs w:val="18"/>
              </w:rPr>
              <w:t>2</w:t>
            </w:r>
            <w:r>
              <w:rPr>
                <w:sz w:val="18"/>
                <w:szCs w:val="18"/>
              </w:rPr>
              <w:t>.5</w:t>
            </w:r>
          </w:p>
        </w:tc>
        <w:tc>
          <w:tcPr>
            <w:tcW w:w="599" w:type="dxa"/>
            <w:shd w:val="clear" w:color="auto" w:fill="auto"/>
            <w:vAlign w:val="center"/>
          </w:tcPr>
          <w:p w14:paraId="00C1754D">
            <w:pPr>
              <w:spacing w:line="240" w:lineRule="exact"/>
              <w:jc w:val="center"/>
              <w:rPr>
                <w:sz w:val="18"/>
                <w:szCs w:val="18"/>
              </w:rPr>
            </w:pPr>
          </w:p>
        </w:tc>
        <w:tc>
          <w:tcPr>
            <w:tcW w:w="667" w:type="dxa"/>
            <w:shd w:val="clear" w:color="auto" w:fill="auto"/>
            <w:vAlign w:val="center"/>
          </w:tcPr>
          <w:p w14:paraId="18BDB258">
            <w:pPr>
              <w:spacing w:line="240" w:lineRule="exact"/>
              <w:jc w:val="center"/>
              <w:rPr>
                <w:sz w:val="18"/>
                <w:szCs w:val="18"/>
              </w:rPr>
            </w:pPr>
            <w:r>
              <w:rPr>
                <w:sz w:val="18"/>
                <w:szCs w:val="18"/>
              </w:rPr>
              <w:t>3*</w:t>
            </w:r>
          </w:p>
        </w:tc>
        <w:tc>
          <w:tcPr>
            <w:tcW w:w="572" w:type="dxa"/>
            <w:shd w:val="clear" w:color="auto" w:fill="auto"/>
            <w:vAlign w:val="center"/>
          </w:tcPr>
          <w:p w14:paraId="406FAA58">
            <w:pPr>
              <w:spacing w:line="240" w:lineRule="exact"/>
              <w:jc w:val="center"/>
              <w:rPr>
                <w:sz w:val="18"/>
                <w:szCs w:val="18"/>
              </w:rPr>
            </w:pPr>
          </w:p>
        </w:tc>
        <w:tc>
          <w:tcPr>
            <w:tcW w:w="599" w:type="dxa"/>
            <w:shd w:val="clear" w:color="auto" w:fill="auto"/>
            <w:vAlign w:val="center"/>
          </w:tcPr>
          <w:p w14:paraId="16E6D3B7">
            <w:pPr>
              <w:spacing w:line="240" w:lineRule="exact"/>
              <w:jc w:val="center"/>
              <w:rPr>
                <w:sz w:val="18"/>
                <w:szCs w:val="18"/>
              </w:rPr>
            </w:pPr>
          </w:p>
        </w:tc>
        <w:tc>
          <w:tcPr>
            <w:tcW w:w="589" w:type="dxa"/>
            <w:shd w:val="clear" w:color="auto" w:fill="auto"/>
            <w:vAlign w:val="center"/>
          </w:tcPr>
          <w:p w14:paraId="3054D844">
            <w:pPr>
              <w:spacing w:line="240" w:lineRule="exact"/>
              <w:jc w:val="center"/>
              <w:rPr>
                <w:sz w:val="18"/>
                <w:szCs w:val="18"/>
              </w:rPr>
            </w:pPr>
          </w:p>
        </w:tc>
        <w:tc>
          <w:tcPr>
            <w:tcW w:w="589" w:type="dxa"/>
            <w:shd w:val="clear" w:color="auto" w:fill="auto"/>
            <w:vAlign w:val="center"/>
          </w:tcPr>
          <w:p w14:paraId="41F978CD">
            <w:pPr>
              <w:spacing w:line="240" w:lineRule="exact"/>
              <w:jc w:val="center"/>
              <w:rPr>
                <w:sz w:val="18"/>
                <w:szCs w:val="18"/>
              </w:rPr>
            </w:pPr>
          </w:p>
        </w:tc>
        <w:tc>
          <w:tcPr>
            <w:tcW w:w="589" w:type="dxa"/>
            <w:shd w:val="clear" w:color="auto" w:fill="auto"/>
            <w:vAlign w:val="center"/>
          </w:tcPr>
          <w:p w14:paraId="1A9C30FC">
            <w:pPr>
              <w:spacing w:line="240" w:lineRule="exact"/>
              <w:jc w:val="center"/>
              <w:rPr>
                <w:sz w:val="18"/>
                <w:szCs w:val="18"/>
              </w:rPr>
            </w:pPr>
          </w:p>
        </w:tc>
        <w:tc>
          <w:tcPr>
            <w:tcW w:w="597" w:type="dxa"/>
            <w:shd w:val="clear" w:color="auto" w:fill="auto"/>
            <w:vAlign w:val="center"/>
          </w:tcPr>
          <w:p w14:paraId="750FE539">
            <w:pPr>
              <w:spacing w:line="240" w:lineRule="exact"/>
              <w:jc w:val="center"/>
              <w:rPr>
                <w:sz w:val="18"/>
                <w:szCs w:val="18"/>
              </w:rPr>
            </w:pPr>
          </w:p>
        </w:tc>
      </w:tr>
      <w:tr w14:paraId="3F54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17CDDBFB">
            <w:pPr>
              <w:spacing w:line="240" w:lineRule="exact"/>
              <w:jc w:val="center"/>
              <w:rPr>
                <w:sz w:val="18"/>
                <w:szCs w:val="18"/>
              </w:rPr>
            </w:pPr>
            <w:r>
              <w:rPr>
                <w:rFonts w:hint="eastAsia"/>
                <w:sz w:val="18"/>
                <w:szCs w:val="18"/>
              </w:rPr>
              <w:t>72330051</w:t>
            </w:r>
          </w:p>
        </w:tc>
        <w:tc>
          <w:tcPr>
            <w:tcW w:w="2125" w:type="dxa"/>
            <w:shd w:val="clear" w:color="auto" w:fill="auto"/>
          </w:tcPr>
          <w:p w14:paraId="4F7CDC49">
            <w:pPr>
              <w:widowControl/>
              <w:spacing w:line="300" w:lineRule="exact"/>
              <w:jc w:val="center"/>
              <w:rPr>
                <w:rFonts w:eastAsia="仿宋_GB2312"/>
                <w:kern w:val="0"/>
                <w:sz w:val="18"/>
                <w:szCs w:val="18"/>
              </w:rPr>
            </w:pPr>
            <w:r>
              <w:rPr>
                <w:rFonts w:eastAsia="仿宋_GB2312"/>
                <w:kern w:val="0"/>
                <w:sz w:val="18"/>
                <w:szCs w:val="18"/>
              </w:rPr>
              <w:t>马克思主义基本原理</w:t>
            </w:r>
            <w:r>
              <w:rPr>
                <w:rFonts w:hint="eastAsia" w:ascii="宋体" w:hAnsi="宋体" w:cs="宋体"/>
                <w:bCs/>
              </w:rPr>
              <w:t>▲</w:t>
            </w:r>
          </w:p>
          <w:p w14:paraId="041BCDE4">
            <w:pPr>
              <w:widowControl/>
              <w:spacing w:line="300" w:lineRule="exact"/>
              <w:jc w:val="center"/>
              <w:rPr>
                <w:rFonts w:eastAsia="仿宋_GB2312"/>
                <w:kern w:val="0"/>
                <w:sz w:val="18"/>
                <w:szCs w:val="18"/>
              </w:rPr>
            </w:pPr>
            <w:r>
              <w:rPr>
                <w:rFonts w:hint="eastAsia" w:eastAsia="仿宋_GB2312"/>
                <w:kern w:val="0"/>
                <w:sz w:val="18"/>
                <w:szCs w:val="18"/>
              </w:rPr>
              <w:t>Fundamental Principles of Marxism</w:t>
            </w:r>
          </w:p>
        </w:tc>
        <w:tc>
          <w:tcPr>
            <w:tcW w:w="509" w:type="dxa"/>
            <w:shd w:val="clear" w:color="auto" w:fill="auto"/>
            <w:vAlign w:val="center"/>
          </w:tcPr>
          <w:p w14:paraId="39B6507C">
            <w:pPr>
              <w:spacing w:line="240" w:lineRule="exact"/>
              <w:jc w:val="center"/>
              <w:rPr>
                <w:sz w:val="18"/>
                <w:szCs w:val="18"/>
              </w:rPr>
            </w:pPr>
            <w:r>
              <w:rPr>
                <w:sz w:val="18"/>
                <w:szCs w:val="18"/>
              </w:rPr>
              <w:t>40</w:t>
            </w:r>
          </w:p>
        </w:tc>
        <w:tc>
          <w:tcPr>
            <w:tcW w:w="479" w:type="dxa"/>
            <w:shd w:val="clear" w:color="auto" w:fill="auto"/>
            <w:vAlign w:val="center"/>
          </w:tcPr>
          <w:p w14:paraId="223A88C7">
            <w:pPr>
              <w:spacing w:line="240" w:lineRule="exact"/>
              <w:jc w:val="center"/>
              <w:rPr>
                <w:sz w:val="18"/>
                <w:szCs w:val="18"/>
              </w:rPr>
            </w:pPr>
          </w:p>
        </w:tc>
        <w:tc>
          <w:tcPr>
            <w:tcW w:w="492" w:type="dxa"/>
            <w:shd w:val="clear" w:color="auto" w:fill="auto"/>
            <w:vAlign w:val="center"/>
          </w:tcPr>
          <w:p w14:paraId="3A9E0B11">
            <w:pPr>
              <w:spacing w:line="240" w:lineRule="exact"/>
              <w:jc w:val="center"/>
              <w:rPr>
                <w:sz w:val="18"/>
                <w:szCs w:val="18"/>
              </w:rPr>
            </w:pPr>
            <w:r>
              <w:rPr>
                <w:sz w:val="18"/>
                <w:szCs w:val="18"/>
              </w:rPr>
              <w:t>2.5</w:t>
            </w:r>
          </w:p>
        </w:tc>
        <w:tc>
          <w:tcPr>
            <w:tcW w:w="599" w:type="dxa"/>
            <w:shd w:val="clear" w:color="auto" w:fill="auto"/>
            <w:vAlign w:val="center"/>
          </w:tcPr>
          <w:p w14:paraId="5C1B5DAC">
            <w:pPr>
              <w:spacing w:line="240" w:lineRule="exact"/>
              <w:jc w:val="center"/>
              <w:rPr>
                <w:sz w:val="18"/>
                <w:szCs w:val="18"/>
              </w:rPr>
            </w:pPr>
          </w:p>
        </w:tc>
        <w:tc>
          <w:tcPr>
            <w:tcW w:w="667" w:type="dxa"/>
            <w:shd w:val="clear" w:color="auto" w:fill="auto"/>
            <w:vAlign w:val="center"/>
          </w:tcPr>
          <w:p w14:paraId="20E568CD">
            <w:pPr>
              <w:spacing w:line="240" w:lineRule="exact"/>
              <w:jc w:val="center"/>
              <w:rPr>
                <w:sz w:val="18"/>
                <w:szCs w:val="18"/>
              </w:rPr>
            </w:pPr>
          </w:p>
        </w:tc>
        <w:tc>
          <w:tcPr>
            <w:tcW w:w="572" w:type="dxa"/>
            <w:shd w:val="clear" w:color="auto" w:fill="auto"/>
            <w:vAlign w:val="center"/>
          </w:tcPr>
          <w:p w14:paraId="1BF247BB">
            <w:pPr>
              <w:spacing w:line="240" w:lineRule="exact"/>
              <w:jc w:val="center"/>
              <w:rPr>
                <w:sz w:val="18"/>
                <w:szCs w:val="18"/>
              </w:rPr>
            </w:pPr>
            <w:r>
              <w:rPr>
                <w:sz w:val="18"/>
                <w:szCs w:val="18"/>
              </w:rPr>
              <w:t>3*</w:t>
            </w:r>
          </w:p>
        </w:tc>
        <w:tc>
          <w:tcPr>
            <w:tcW w:w="599" w:type="dxa"/>
            <w:shd w:val="clear" w:color="auto" w:fill="auto"/>
            <w:vAlign w:val="center"/>
          </w:tcPr>
          <w:p w14:paraId="38B6A0CF">
            <w:pPr>
              <w:spacing w:line="240" w:lineRule="exact"/>
              <w:jc w:val="center"/>
              <w:rPr>
                <w:sz w:val="18"/>
                <w:szCs w:val="18"/>
              </w:rPr>
            </w:pPr>
          </w:p>
        </w:tc>
        <w:tc>
          <w:tcPr>
            <w:tcW w:w="589" w:type="dxa"/>
            <w:shd w:val="clear" w:color="auto" w:fill="auto"/>
            <w:vAlign w:val="center"/>
          </w:tcPr>
          <w:p w14:paraId="5143F0CD">
            <w:pPr>
              <w:spacing w:line="240" w:lineRule="exact"/>
              <w:jc w:val="center"/>
              <w:rPr>
                <w:sz w:val="18"/>
                <w:szCs w:val="18"/>
              </w:rPr>
            </w:pPr>
          </w:p>
        </w:tc>
        <w:tc>
          <w:tcPr>
            <w:tcW w:w="589" w:type="dxa"/>
            <w:shd w:val="clear" w:color="auto" w:fill="auto"/>
            <w:vAlign w:val="center"/>
          </w:tcPr>
          <w:p w14:paraId="3679CCE1">
            <w:pPr>
              <w:spacing w:line="240" w:lineRule="exact"/>
              <w:jc w:val="center"/>
              <w:rPr>
                <w:sz w:val="18"/>
                <w:szCs w:val="18"/>
              </w:rPr>
            </w:pPr>
          </w:p>
        </w:tc>
        <w:tc>
          <w:tcPr>
            <w:tcW w:w="589" w:type="dxa"/>
            <w:shd w:val="clear" w:color="auto" w:fill="auto"/>
            <w:vAlign w:val="center"/>
          </w:tcPr>
          <w:p w14:paraId="79B5967F">
            <w:pPr>
              <w:spacing w:line="240" w:lineRule="exact"/>
              <w:jc w:val="center"/>
              <w:rPr>
                <w:sz w:val="18"/>
                <w:szCs w:val="18"/>
              </w:rPr>
            </w:pPr>
          </w:p>
        </w:tc>
        <w:tc>
          <w:tcPr>
            <w:tcW w:w="597" w:type="dxa"/>
            <w:shd w:val="clear" w:color="auto" w:fill="auto"/>
            <w:vAlign w:val="center"/>
          </w:tcPr>
          <w:p w14:paraId="465B8045">
            <w:pPr>
              <w:spacing w:line="240" w:lineRule="exact"/>
              <w:jc w:val="center"/>
              <w:rPr>
                <w:sz w:val="18"/>
                <w:szCs w:val="18"/>
              </w:rPr>
            </w:pPr>
          </w:p>
        </w:tc>
      </w:tr>
      <w:tr w14:paraId="5260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889" w:type="dxa"/>
            <w:shd w:val="clear" w:color="auto" w:fill="auto"/>
            <w:vAlign w:val="center"/>
          </w:tcPr>
          <w:p w14:paraId="2F8680C8">
            <w:pPr>
              <w:spacing w:line="240" w:lineRule="exact"/>
              <w:jc w:val="center"/>
              <w:rPr>
                <w:sz w:val="18"/>
                <w:szCs w:val="18"/>
              </w:rPr>
            </w:pPr>
            <w:r>
              <w:rPr>
                <w:rFonts w:hint="eastAsia"/>
                <w:sz w:val="18"/>
                <w:szCs w:val="18"/>
              </w:rPr>
              <w:t>72370051</w:t>
            </w:r>
          </w:p>
        </w:tc>
        <w:tc>
          <w:tcPr>
            <w:tcW w:w="2125" w:type="dxa"/>
            <w:shd w:val="clear" w:color="auto" w:fill="auto"/>
            <w:vAlign w:val="center"/>
          </w:tcPr>
          <w:p w14:paraId="560746A8">
            <w:pPr>
              <w:widowControl/>
              <w:spacing w:line="0" w:lineRule="atLeast"/>
              <w:jc w:val="center"/>
              <w:rPr>
                <w:rFonts w:eastAsia="仿宋_GB2312"/>
                <w:kern w:val="0"/>
                <w:sz w:val="18"/>
                <w:szCs w:val="18"/>
              </w:rPr>
            </w:pPr>
            <w:r>
              <w:rPr>
                <w:rFonts w:eastAsia="仿宋_GB2312"/>
                <w:kern w:val="0"/>
                <w:sz w:val="18"/>
                <w:szCs w:val="18"/>
              </w:rPr>
              <w:t>毛泽东思想和中国特色社会主义理论体系概论</w:t>
            </w:r>
            <w:r>
              <w:rPr>
                <w:rFonts w:hint="eastAsia" w:ascii="宋体" w:hAnsi="宋体" w:cs="宋体"/>
                <w:bCs/>
              </w:rPr>
              <w:t>▲</w:t>
            </w:r>
          </w:p>
          <w:p w14:paraId="702E783D">
            <w:pPr>
              <w:widowControl/>
              <w:spacing w:line="0" w:lineRule="atLeast"/>
              <w:jc w:val="center"/>
              <w:rPr>
                <w:rFonts w:eastAsia="仿宋_GB2312"/>
                <w:kern w:val="0"/>
                <w:sz w:val="18"/>
                <w:szCs w:val="18"/>
              </w:rPr>
            </w:pPr>
            <w:r>
              <w:rPr>
                <w:rFonts w:hint="eastAsia" w:eastAsia="仿宋_GB2312"/>
                <w:kern w:val="0"/>
                <w:sz w:val="18"/>
                <w:szCs w:val="18"/>
              </w:rPr>
              <w:t>Introduction to Mao Zedong Thought and the Theoretical System of Socialism with Chinese Characteristics</w:t>
            </w:r>
          </w:p>
        </w:tc>
        <w:tc>
          <w:tcPr>
            <w:tcW w:w="509" w:type="dxa"/>
            <w:shd w:val="clear" w:color="auto" w:fill="auto"/>
            <w:vAlign w:val="center"/>
          </w:tcPr>
          <w:p w14:paraId="41C7BADD">
            <w:pPr>
              <w:spacing w:line="240" w:lineRule="exact"/>
              <w:jc w:val="center"/>
              <w:rPr>
                <w:sz w:val="18"/>
                <w:szCs w:val="18"/>
              </w:rPr>
            </w:pPr>
            <w:r>
              <w:rPr>
                <w:sz w:val="18"/>
                <w:szCs w:val="18"/>
              </w:rPr>
              <w:t>40</w:t>
            </w:r>
          </w:p>
        </w:tc>
        <w:tc>
          <w:tcPr>
            <w:tcW w:w="479" w:type="dxa"/>
            <w:shd w:val="clear" w:color="auto" w:fill="auto"/>
            <w:vAlign w:val="center"/>
          </w:tcPr>
          <w:p w14:paraId="2658901F">
            <w:pPr>
              <w:spacing w:line="240" w:lineRule="exact"/>
              <w:jc w:val="center"/>
              <w:rPr>
                <w:sz w:val="18"/>
                <w:szCs w:val="18"/>
              </w:rPr>
            </w:pPr>
          </w:p>
        </w:tc>
        <w:tc>
          <w:tcPr>
            <w:tcW w:w="492" w:type="dxa"/>
            <w:shd w:val="clear" w:color="auto" w:fill="auto"/>
            <w:vAlign w:val="center"/>
          </w:tcPr>
          <w:p w14:paraId="2E9DB4F4">
            <w:pPr>
              <w:spacing w:line="240" w:lineRule="exact"/>
              <w:jc w:val="center"/>
              <w:rPr>
                <w:sz w:val="18"/>
                <w:szCs w:val="18"/>
              </w:rPr>
            </w:pPr>
            <w:r>
              <w:rPr>
                <w:sz w:val="18"/>
                <w:szCs w:val="18"/>
              </w:rPr>
              <w:t>2.5</w:t>
            </w:r>
          </w:p>
        </w:tc>
        <w:tc>
          <w:tcPr>
            <w:tcW w:w="599" w:type="dxa"/>
            <w:shd w:val="clear" w:color="auto" w:fill="auto"/>
            <w:vAlign w:val="center"/>
          </w:tcPr>
          <w:p w14:paraId="7333B740">
            <w:pPr>
              <w:spacing w:line="240" w:lineRule="exact"/>
              <w:jc w:val="center"/>
              <w:rPr>
                <w:sz w:val="18"/>
                <w:szCs w:val="18"/>
              </w:rPr>
            </w:pPr>
          </w:p>
        </w:tc>
        <w:tc>
          <w:tcPr>
            <w:tcW w:w="667" w:type="dxa"/>
            <w:shd w:val="clear" w:color="auto" w:fill="auto"/>
            <w:vAlign w:val="center"/>
          </w:tcPr>
          <w:p w14:paraId="2209FE73">
            <w:pPr>
              <w:spacing w:line="240" w:lineRule="exact"/>
              <w:jc w:val="center"/>
              <w:rPr>
                <w:sz w:val="18"/>
                <w:szCs w:val="18"/>
              </w:rPr>
            </w:pPr>
          </w:p>
        </w:tc>
        <w:tc>
          <w:tcPr>
            <w:tcW w:w="572" w:type="dxa"/>
            <w:shd w:val="clear" w:color="auto" w:fill="auto"/>
            <w:vAlign w:val="center"/>
          </w:tcPr>
          <w:p w14:paraId="74734057">
            <w:pPr>
              <w:spacing w:line="240" w:lineRule="exact"/>
              <w:jc w:val="center"/>
              <w:rPr>
                <w:sz w:val="18"/>
                <w:szCs w:val="18"/>
              </w:rPr>
            </w:pPr>
          </w:p>
        </w:tc>
        <w:tc>
          <w:tcPr>
            <w:tcW w:w="599" w:type="dxa"/>
            <w:shd w:val="clear" w:color="auto" w:fill="auto"/>
            <w:vAlign w:val="center"/>
          </w:tcPr>
          <w:p w14:paraId="04783D26">
            <w:pPr>
              <w:spacing w:line="240" w:lineRule="exact"/>
              <w:jc w:val="center"/>
              <w:rPr>
                <w:sz w:val="18"/>
                <w:szCs w:val="18"/>
              </w:rPr>
            </w:pPr>
            <w:r>
              <w:rPr>
                <w:sz w:val="18"/>
                <w:szCs w:val="18"/>
              </w:rPr>
              <w:t>3*</w:t>
            </w:r>
          </w:p>
        </w:tc>
        <w:tc>
          <w:tcPr>
            <w:tcW w:w="589" w:type="dxa"/>
            <w:shd w:val="clear" w:color="auto" w:fill="auto"/>
            <w:vAlign w:val="center"/>
          </w:tcPr>
          <w:p w14:paraId="13CE91E1">
            <w:pPr>
              <w:spacing w:line="240" w:lineRule="exact"/>
              <w:jc w:val="center"/>
              <w:rPr>
                <w:sz w:val="18"/>
                <w:szCs w:val="18"/>
              </w:rPr>
            </w:pPr>
          </w:p>
        </w:tc>
        <w:tc>
          <w:tcPr>
            <w:tcW w:w="589" w:type="dxa"/>
            <w:shd w:val="clear" w:color="auto" w:fill="auto"/>
            <w:vAlign w:val="center"/>
          </w:tcPr>
          <w:p w14:paraId="76BF2B9E">
            <w:pPr>
              <w:spacing w:line="240" w:lineRule="exact"/>
              <w:jc w:val="center"/>
              <w:rPr>
                <w:sz w:val="18"/>
                <w:szCs w:val="18"/>
              </w:rPr>
            </w:pPr>
          </w:p>
        </w:tc>
        <w:tc>
          <w:tcPr>
            <w:tcW w:w="589" w:type="dxa"/>
            <w:shd w:val="clear" w:color="auto" w:fill="auto"/>
            <w:vAlign w:val="center"/>
          </w:tcPr>
          <w:p w14:paraId="1EF94629">
            <w:pPr>
              <w:spacing w:line="240" w:lineRule="exact"/>
              <w:jc w:val="center"/>
              <w:rPr>
                <w:sz w:val="18"/>
                <w:szCs w:val="18"/>
              </w:rPr>
            </w:pPr>
          </w:p>
        </w:tc>
        <w:tc>
          <w:tcPr>
            <w:tcW w:w="597" w:type="dxa"/>
            <w:shd w:val="clear" w:color="auto" w:fill="auto"/>
            <w:vAlign w:val="center"/>
          </w:tcPr>
          <w:p w14:paraId="5C054CD0">
            <w:pPr>
              <w:spacing w:line="240" w:lineRule="exact"/>
              <w:jc w:val="center"/>
              <w:rPr>
                <w:sz w:val="18"/>
                <w:szCs w:val="18"/>
              </w:rPr>
            </w:pPr>
          </w:p>
        </w:tc>
      </w:tr>
      <w:tr w14:paraId="428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jc w:val="center"/>
        </w:trPr>
        <w:tc>
          <w:tcPr>
            <w:tcW w:w="889" w:type="dxa"/>
            <w:shd w:val="clear" w:color="auto" w:fill="auto"/>
            <w:vAlign w:val="center"/>
          </w:tcPr>
          <w:p w14:paraId="6FD902FE">
            <w:pPr>
              <w:spacing w:line="240" w:lineRule="exact"/>
              <w:jc w:val="center"/>
              <w:rPr>
                <w:sz w:val="18"/>
                <w:szCs w:val="18"/>
              </w:rPr>
            </w:pPr>
            <w:r>
              <w:rPr>
                <w:rFonts w:hint="eastAsia"/>
                <w:sz w:val="18"/>
                <w:szCs w:val="18"/>
              </w:rPr>
              <w:t>7M030061</w:t>
            </w:r>
          </w:p>
        </w:tc>
        <w:tc>
          <w:tcPr>
            <w:tcW w:w="2125" w:type="dxa"/>
            <w:shd w:val="clear" w:color="auto" w:fill="auto"/>
            <w:vAlign w:val="center"/>
          </w:tcPr>
          <w:p w14:paraId="7354CC1F">
            <w:pPr>
              <w:widowControl/>
              <w:spacing w:line="0" w:lineRule="atLeast"/>
              <w:jc w:val="center"/>
              <w:rPr>
                <w:rFonts w:eastAsia="仿宋_GB2312"/>
                <w:kern w:val="0"/>
                <w:sz w:val="18"/>
                <w:szCs w:val="18"/>
              </w:rPr>
            </w:pPr>
            <w:r>
              <w:rPr>
                <w:rFonts w:hint="eastAsia" w:eastAsia="仿宋_GB2312"/>
                <w:kern w:val="0"/>
                <w:sz w:val="18"/>
                <w:szCs w:val="18"/>
              </w:rPr>
              <w:t>习近平新时代中国特色社会主义思想概论</w:t>
            </w:r>
            <w:r>
              <w:rPr>
                <w:rFonts w:hint="eastAsia" w:ascii="宋体" w:hAnsi="宋体" w:cs="宋体"/>
                <w:bCs/>
              </w:rPr>
              <w:t>▲</w:t>
            </w:r>
          </w:p>
          <w:p w14:paraId="1727B93A">
            <w:pPr>
              <w:widowControl/>
              <w:spacing w:line="0" w:lineRule="atLeast"/>
              <w:jc w:val="center"/>
              <w:rPr>
                <w:rFonts w:eastAsia="仿宋_GB2312"/>
                <w:kern w:val="0"/>
                <w:sz w:val="18"/>
                <w:szCs w:val="18"/>
              </w:rPr>
            </w:pPr>
            <w:r>
              <w:rPr>
                <w:rFonts w:hint="eastAsia" w:eastAsia="仿宋_GB2312"/>
                <w:kern w:val="0"/>
                <w:sz w:val="18"/>
                <w:szCs w:val="18"/>
              </w:rPr>
              <w:t>Introduction to Xi Jinping Thought on Socialism with Chinese Characteristics for a New Era</w:t>
            </w:r>
          </w:p>
        </w:tc>
        <w:tc>
          <w:tcPr>
            <w:tcW w:w="509" w:type="dxa"/>
            <w:shd w:val="clear" w:color="auto" w:fill="auto"/>
            <w:vAlign w:val="center"/>
          </w:tcPr>
          <w:p w14:paraId="69F99233">
            <w:pPr>
              <w:spacing w:line="240" w:lineRule="exact"/>
              <w:jc w:val="center"/>
              <w:rPr>
                <w:sz w:val="18"/>
                <w:szCs w:val="18"/>
              </w:rPr>
            </w:pPr>
            <w:r>
              <w:rPr>
                <w:rFonts w:hint="eastAsia"/>
                <w:sz w:val="18"/>
                <w:szCs w:val="18"/>
              </w:rPr>
              <w:t>48</w:t>
            </w:r>
          </w:p>
        </w:tc>
        <w:tc>
          <w:tcPr>
            <w:tcW w:w="479" w:type="dxa"/>
            <w:shd w:val="clear" w:color="auto" w:fill="auto"/>
            <w:vAlign w:val="center"/>
          </w:tcPr>
          <w:p w14:paraId="266AAE35">
            <w:pPr>
              <w:spacing w:line="240" w:lineRule="exact"/>
              <w:jc w:val="center"/>
              <w:rPr>
                <w:sz w:val="18"/>
                <w:szCs w:val="18"/>
              </w:rPr>
            </w:pPr>
          </w:p>
        </w:tc>
        <w:tc>
          <w:tcPr>
            <w:tcW w:w="492" w:type="dxa"/>
            <w:shd w:val="clear" w:color="auto" w:fill="auto"/>
            <w:vAlign w:val="center"/>
          </w:tcPr>
          <w:p w14:paraId="65A9EE82">
            <w:pPr>
              <w:spacing w:line="240" w:lineRule="exact"/>
              <w:jc w:val="center"/>
              <w:rPr>
                <w:sz w:val="18"/>
                <w:szCs w:val="18"/>
              </w:rPr>
            </w:pPr>
            <w:r>
              <w:rPr>
                <w:rFonts w:hint="eastAsia"/>
                <w:sz w:val="18"/>
                <w:szCs w:val="18"/>
              </w:rPr>
              <w:t>3</w:t>
            </w:r>
          </w:p>
        </w:tc>
        <w:tc>
          <w:tcPr>
            <w:tcW w:w="599" w:type="dxa"/>
            <w:shd w:val="clear" w:color="auto" w:fill="auto"/>
            <w:vAlign w:val="center"/>
          </w:tcPr>
          <w:p w14:paraId="432FE777">
            <w:pPr>
              <w:spacing w:line="240" w:lineRule="exact"/>
              <w:jc w:val="center"/>
              <w:rPr>
                <w:sz w:val="18"/>
                <w:szCs w:val="18"/>
              </w:rPr>
            </w:pPr>
          </w:p>
        </w:tc>
        <w:tc>
          <w:tcPr>
            <w:tcW w:w="667" w:type="dxa"/>
            <w:shd w:val="clear" w:color="auto" w:fill="auto"/>
            <w:vAlign w:val="center"/>
          </w:tcPr>
          <w:p w14:paraId="1FCF8BD6">
            <w:pPr>
              <w:spacing w:line="240" w:lineRule="exact"/>
              <w:jc w:val="center"/>
              <w:rPr>
                <w:sz w:val="18"/>
                <w:szCs w:val="18"/>
              </w:rPr>
            </w:pPr>
          </w:p>
        </w:tc>
        <w:tc>
          <w:tcPr>
            <w:tcW w:w="572" w:type="dxa"/>
            <w:shd w:val="clear" w:color="auto" w:fill="auto"/>
            <w:vAlign w:val="center"/>
          </w:tcPr>
          <w:p w14:paraId="78344EC8">
            <w:pPr>
              <w:spacing w:line="240" w:lineRule="exact"/>
              <w:jc w:val="center"/>
              <w:rPr>
                <w:sz w:val="18"/>
                <w:szCs w:val="18"/>
              </w:rPr>
            </w:pPr>
          </w:p>
        </w:tc>
        <w:tc>
          <w:tcPr>
            <w:tcW w:w="599" w:type="dxa"/>
            <w:shd w:val="clear" w:color="auto" w:fill="auto"/>
            <w:vAlign w:val="center"/>
          </w:tcPr>
          <w:p w14:paraId="09BF37C9">
            <w:pPr>
              <w:spacing w:line="240" w:lineRule="exact"/>
              <w:jc w:val="center"/>
              <w:rPr>
                <w:sz w:val="18"/>
                <w:szCs w:val="18"/>
              </w:rPr>
            </w:pPr>
          </w:p>
        </w:tc>
        <w:tc>
          <w:tcPr>
            <w:tcW w:w="589" w:type="dxa"/>
            <w:shd w:val="clear" w:color="auto" w:fill="auto"/>
            <w:vAlign w:val="center"/>
          </w:tcPr>
          <w:p w14:paraId="07CBC781">
            <w:pPr>
              <w:spacing w:line="240" w:lineRule="exact"/>
              <w:jc w:val="center"/>
              <w:rPr>
                <w:sz w:val="18"/>
                <w:szCs w:val="18"/>
              </w:rPr>
            </w:pPr>
            <w:r>
              <w:rPr>
                <w:sz w:val="18"/>
                <w:szCs w:val="18"/>
              </w:rPr>
              <w:t>3*</w:t>
            </w:r>
          </w:p>
        </w:tc>
        <w:tc>
          <w:tcPr>
            <w:tcW w:w="589" w:type="dxa"/>
            <w:shd w:val="clear" w:color="auto" w:fill="auto"/>
            <w:vAlign w:val="center"/>
          </w:tcPr>
          <w:p w14:paraId="2FB15D28">
            <w:pPr>
              <w:spacing w:line="240" w:lineRule="exact"/>
              <w:jc w:val="center"/>
              <w:rPr>
                <w:sz w:val="18"/>
                <w:szCs w:val="18"/>
              </w:rPr>
            </w:pPr>
          </w:p>
        </w:tc>
        <w:tc>
          <w:tcPr>
            <w:tcW w:w="589" w:type="dxa"/>
            <w:shd w:val="clear" w:color="auto" w:fill="auto"/>
            <w:vAlign w:val="center"/>
          </w:tcPr>
          <w:p w14:paraId="424F9156">
            <w:pPr>
              <w:spacing w:line="240" w:lineRule="exact"/>
              <w:jc w:val="center"/>
              <w:rPr>
                <w:sz w:val="18"/>
                <w:szCs w:val="18"/>
              </w:rPr>
            </w:pPr>
          </w:p>
        </w:tc>
        <w:tc>
          <w:tcPr>
            <w:tcW w:w="597" w:type="dxa"/>
            <w:shd w:val="clear" w:color="auto" w:fill="auto"/>
            <w:vAlign w:val="center"/>
          </w:tcPr>
          <w:p w14:paraId="018766DD">
            <w:pPr>
              <w:spacing w:line="240" w:lineRule="exact"/>
              <w:jc w:val="center"/>
              <w:rPr>
                <w:sz w:val="18"/>
                <w:szCs w:val="18"/>
              </w:rPr>
            </w:pPr>
          </w:p>
        </w:tc>
      </w:tr>
      <w:tr w14:paraId="2961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0B4F8F11">
            <w:pPr>
              <w:spacing w:line="240" w:lineRule="exact"/>
              <w:jc w:val="center"/>
              <w:rPr>
                <w:sz w:val="18"/>
                <w:szCs w:val="18"/>
              </w:rPr>
            </w:pPr>
            <w:r>
              <w:rPr>
                <w:sz w:val="18"/>
                <w:szCs w:val="18"/>
              </w:rPr>
              <w:t>72451-8＃</w:t>
            </w:r>
          </w:p>
        </w:tc>
        <w:tc>
          <w:tcPr>
            <w:tcW w:w="2125" w:type="dxa"/>
            <w:shd w:val="clear" w:color="auto" w:fill="auto"/>
            <w:vAlign w:val="center"/>
          </w:tcPr>
          <w:p w14:paraId="063048C2">
            <w:pPr>
              <w:widowControl/>
              <w:spacing w:line="300" w:lineRule="exact"/>
              <w:jc w:val="center"/>
              <w:rPr>
                <w:rFonts w:eastAsia="仿宋_GB2312"/>
                <w:kern w:val="0"/>
                <w:sz w:val="18"/>
                <w:szCs w:val="18"/>
              </w:rPr>
            </w:pPr>
            <w:r>
              <w:rPr>
                <w:rFonts w:hint="eastAsia" w:eastAsia="仿宋_GB2312"/>
                <w:kern w:val="0"/>
                <w:sz w:val="18"/>
                <w:szCs w:val="18"/>
              </w:rPr>
              <w:t>形势与政策</w:t>
            </w:r>
            <w:r>
              <w:rPr>
                <w:rFonts w:hint="eastAsia" w:ascii="宋体" w:hAnsi="宋体" w:cs="宋体"/>
                <w:bCs/>
              </w:rPr>
              <w:t>▲</w:t>
            </w:r>
          </w:p>
          <w:p w14:paraId="0563FC31">
            <w:pPr>
              <w:widowControl/>
              <w:spacing w:line="300" w:lineRule="exact"/>
              <w:jc w:val="center"/>
              <w:rPr>
                <w:rFonts w:eastAsia="仿宋_GB2312"/>
                <w:kern w:val="0"/>
                <w:sz w:val="18"/>
                <w:szCs w:val="18"/>
              </w:rPr>
            </w:pPr>
            <w:r>
              <w:rPr>
                <w:rFonts w:hint="eastAsia" w:eastAsia="仿宋_GB2312"/>
                <w:kern w:val="0"/>
                <w:sz w:val="18"/>
                <w:szCs w:val="18"/>
              </w:rPr>
              <w:t>Situation and Policy</w:t>
            </w:r>
          </w:p>
        </w:tc>
        <w:tc>
          <w:tcPr>
            <w:tcW w:w="509" w:type="dxa"/>
            <w:shd w:val="clear" w:color="auto" w:fill="auto"/>
            <w:vAlign w:val="center"/>
          </w:tcPr>
          <w:p w14:paraId="67CEA2BD">
            <w:pPr>
              <w:spacing w:line="240" w:lineRule="exact"/>
              <w:jc w:val="center"/>
              <w:rPr>
                <w:sz w:val="18"/>
                <w:szCs w:val="18"/>
              </w:rPr>
            </w:pPr>
            <w:r>
              <w:rPr>
                <w:sz w:val="18"/>
                <w:szCs w:val="18"/>
              </w:rPr>
              <w:t>64</w:t>
            </w:r>
          </w:p>
        </w:tc>
        <w:tc>
          <w:tcPr>
            <w:tcW w:w="479" w:type="dxa"/>
            <w:shd w:val="clear" w:color="auto" w:fill="auto"/>
            <w:vAlign w:val="center"/>
          </w:tcPr>
          <w:p w14:paraId="7D461CAD">
            <w:pPr>
              <w:spacing w:line="240" w:lineRule="exact"/>
              <w:jc w:val="center"/>
              <w:rPr>
                <w:sz w:val="18"/>
                <w:szCs w:val="18"/>
              </w:rPr>
            </w:pPr>
          </w:p>
        </w:tc>
        <w:tc>
          <w:tcPr>
            <w:tcW w:w="492" w:type="dxa"/>
            <w:shd w:val="clear" w:color="auto" w:fill="auto"/>
            <w:vAlign w:val="center"/>
          </w:tcPr>
          <w:p w14:paraId="05C707E5">
            <w:pPr>
              <w:spacing w:line="240" w:lineRule="exact"/>
              <w:jc w:val="center"/>
              <w:rPr>
                <w:sz w:val="18"/>
                <w:szCs w:val="18"/>
              </w:rPr>
            </w:pPr>
            <w:r>
              <w:rPr>
                <w:sz w:val="18"/>
                <w:szCs w:val="18"/>
              </w:rPr>
              <w:t xml:space="preserve">2.0 </w:t>
            </w:r>
          </w:p>
        </w:tc>
        <w:tc>
          <w:tcPr>
            <w:tcW w:w="4801" w:type="dxa"/>
            <w:gridSpan w:val="8"/>
            <w:shd w:val="clear" w:color="auto" w:fill="auto"/>
            <w:vAlign w:val="center"/>
          </w:tcPr>
          <w:p w14:paraId="3F869729">
            <w:pPr>
              <w:spacing w:line="240" w:lineRule="exact"/>
              <w:jc w:val="center"/>
              <w:rPr>
                <w:sz w:val="18"/>
                <w:szCs w:val="18"/>
              </w:rPr>
            </w:pPr>
            <w:r>
              <w:rPr>
                <w:sz w:val="18"/>
                <w:szCs w:val="18"/>
              </w:rPr>
              <w:t>每学期安排8学时</w:t>
            </w:r>
          </w:p>
        </w:tc>
      </w:tr>
      <w:tr w14:paraId="077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29A2F634">
            <w:pPr>
              <w:spacing w:line="240" w:lineRule="exact"/>
              <w:jc w:val="center"/>
              <w:rPr>
                <w:sz w:val="18"/>
                <w:szCs w:val="18"/>
              </w:rPr>
            </w:pPr>
            <w:r>
              <w:rPr>
                <w:sz w:val="18"/>
                <w:szCs w:val="18"/>
              </w:rPr>
              <w:t>76021-</w:t>
            </w:r>
            <w:r>
              <w:rPr>
                <w:rFonts w:hint="eastAsia"/>
                <w:sz w:val="18"/>
                <w:szCs w:val="18"/>
              </w:rPr>
              <w:t>3</w:t>
            </w:r>
            <w:r>
              <w:rPr>
                <w:sz w:val="18"/>
                <w:szCs w:val="18"/>
              </w:rPr>
              <w:t>#</w:t>
            </w:r>
          </w:p>
        </w:tc>
        <w:tc>
          <w:tcPr>
            <w:tcW w:w="2125" w:type="dxa"/>
            <w:shd w:val="clear" w:color="auto" w:fill="auto"/>
            <w:vAlign w:val="center"/>
          </w:tcPr>
          <w:p w14:paraId="6BCBF637">
            <w:pPr>
              <w:widowControl/>
              <w:spacing w:line="300" w:lineRule="exact"/>
              <w:jc w:val="center"/>
              <w:rPr>
                <w:rFonts w:eastAsia="仿宋_GB2312"/>
                <w:kern w:val="0"/>
                <w:sz w:val="18"/>
                <w:szCs w:val="18"/>
              </w:rPr>
            </w:pPr>
            <w:r>
              <w:rPr>
                <w:rFonts w:eastAsia="仿宋_GB2312"/>
                <w:kern w:val="0"/>
                <w:sz w:val="18"/>
                <w:szCs w:val="18"/>
              </w:rPr>
              <w:t>大学英语</w:t>
            </w:r>
          </w:p>
          <w:p w14:paraId="0AB18735">
            <w:pPr>
              <w:widowControl/>
              <w:spacing w:line="300" w:lineRule="exact"/>
              <w:jc w:val="center"/>
              <w:rPr>
                <w:rFonts w:eastAsia="仿宋_GB2312"/>
                <w:kern w:val="0"/>
                <w:sz w:val="18"/>
                <w:szCs w:val="18"/>
              </w:rPr>
            </w:pPr>
            <w:r>
              <w:rPr>
                <w:rFonts w:hint="eastAsia" w:eastAsia="仿宋_GB2312"/>
                <w:kern w:val="0"/>
                <w:sz w:val="18"/>
                <w:szCs w:val="18"/>
              </w:rPr>
              <w:t>College English</w:t>
            </w:r>
          </w:p>
        </w:tc>
        <w:tc>
          <w:tcPr>
            <w:tcW w:w="509" w:type="dxa"/>
            <w:shd w:val="clear" w:color="auto" w:fill="auto"/>
            <w:vAlign w:val="center"/>
          </w:tcPr>
          <w:p w14:paraId="579CAD08">
            <w:pPr>
              <w:spacing w:line="240" w:lineRule="exact"/>
              <w:jc w:val="center"/>
              <w:rPr>
                <w:sz w:val="18"/>
                <w:szCs w:val="18"/>
              </w:rPr>
            </w:pPr>
            <w:r>
              <w:rPr>
                <w:sz w:val="18"/>
                <w:szCs w:val="18"/>
              </w:rPr>
              <w:t>1</w:t>
            </w:r>
            <w:r>
              <w:rPr>
                <w:rFonts w:hint="eastAsia"/>
                <w:sz w:val="18"/>
                <w:szCs w:val="18"/>
              </w:rPr>
              <w:t>28</w:t>
            </w:r>
          </w:p>
        </w:tc>
        <w:tc>
          <w:tcPr>
            <w:tcW w:w="479" w:type="dxa"/>
            <w:shd w:val="clear" w:color="auto" w:fill="auto"/>
            <w:vAlign w:val="center"/>
          </w:tcPr>
          <w:p w14:paraId="30A6EF43">
            <w:pPr>
              <w:spacing w:line="240" w:lineRule="exact"/>
              <w:jc w:val="center"/>
              <w:rPr>
                <w:sz w:val="18"/>
                <w:szCs w:val="18"/>
              </w:rPr>
            </w:pPr>
          </w:p>
        </w:tc>
        <w:tc>
          <w:tcPr>
            <w:tcW w:w="492" w:type="dxa"/>
            <w:shd w:val="clear" w:color="auto" w:fill="auto"/>
            <w:vAlign w:val="center"/>
          </w:tcPr>
          <w:p w14:paraId="0F35B1A3">
            <w:pPr>
              <w:spacing w:line="240" w:lineRule="exact"/>
              <w:jc w:val="center"/>
              <w:rPr>
                <w:sz w:val="18"/>
                <w:szCs w:val="18"/>
              </w:rPr>
            </w:pPr>
            <w:r>
              <w:rPr>
                <w:rFonts w:hint="eastAsia"/>
                <w:sz w:val="18"/>
                <w:szCs w:val="18"/>
              </w:rPr>
              <w:t>8</w:t>
            </w:r>
            <w:r>
              <w:rPr>
                <w:sz w:val="18"/>
                <w:szCs w:val="18"/>
              </w:rPr>
              <w:t xml:space="preserve">.0 </w:t>
            </w:r>
          </w:p>
        </w:tc>
        <w:tc>
          <w:tcPr>
            <w:tcW w:w="599" w:type="dxa"/>
            <w:shd w:val="clear" w:color="auto" w:fill="auto"/>
            <w:vAlign w:val="center"/>
          </w:tcPr>
          <w:p w14:paraId="19EC7AF5">
            <w:pPr>
              <w:spacing w:line="240" w:lineRule="exact"/>
              <w:jc w:val="center"/>
              <w:rPr>
                <w:sz w:val="18"/>
                <w:szCs w:val="18"/>
              </w:rPr>
            </w:pPr>
            <w:r>
              <w:rPr>
                <w:sz w:val="18"/>
                <w:szCs w:val="18"/>
              </w:rPr>
              <w:t>3*/48</w:t>
            </w:r>
          </w:p>
          <w:p w14:paraId="2035BA16">
            <w:pPr>
              <w:spacing w:line="240" w:lineRule="exact"/>
              <w:jc w:val="center"/>
              <w:rPr>
                <w:sz w:val="18"/>
                <w:szCs w:val="18"/>
              </w:rPr>
            </w:pPr>
            <w:r>
              <w:rPr>
                <w:sz w:val="18"/>
                <w:szCs w:val="18"/>
              </w:rPr>
              <w:t>3.0</w:t>
            </w:r>
          </w:p>
        </w:tc>
        <w:tc>
          <w:tcPr>
            <w:tcW w:w="667" w:type="dxa"/>
            <w:shd w:val="clear" w:color="auto" w:fill="auto"/>
            <w:vAlign w:val="center"/>
          </w:tcPr>
          <w:p w14:paraId="4830907E">
            <w:pPr>
              <w:spacing w:line="240" w:lineRule="exact"/>
              <w:jc w:val="center"/>
              <w:rPr>
                <w:sz w:val="18"/>
                <w:szCs w:val="18"/>
              </w:rPr>
            </w:pPr>
            <w:r>
              <w:rPr>
                <w:rFonts w:hint="eastAsia"/>
                <w:sz w:val="18"/>
                <w:szCs w:val="18"/>
              </w:rPr>
              <w:t>4</w:t>
            </w:r>
            <w:r>
              <w:rPr>
                <w:sz w:val="18"/>
                <w:szCs w:val="18"/>
              </w:rPr>
              <w:t>*/48</w:t>
            </w:r>
          </w:p>
          <w:p w14:paraId="0A241BF3">
            <w:pPr>
              <w:spacing w:line="240" w:lineRule="exact"/>
              <w:jc w:val="center"/>
              <w:rPr>
                <w:sz w:val="18"/>
                <w:szCs w:val="18"/>
              </w:rPr>
            </w:pPr>
            <w:r>
              <w:rPr>
                <w:sz w:val="18"/>
                <w:szCs w:val="18"/>
              </w:rPr>
              <w:t>3.0</w:t>
            </w:r>
          </w:p>
        </w:tc>
        <w:tc>
          <w:tcPr>
            <w:tcW w:w="572" w:type="dxa"/>
            <w:shd w:val="clear" w:color="auto" w:fill="auto"/>
            <w:vAlign w:val="center"/>
          </w:tcPr>
          <w:p w14:paraId="2650FB84">
            <w:pPr>
              <w:spacing w:line="240" w:lineRule="exact"/>
              <w:jc w:val="center"/>
              <w:rPr>
                <w:sz w:val="18"/>
                <w:szCs w:val="18"/>
              </w:rPr>
            </w:pPr>
          </w:p>
        </w:tc>
        <w:tc>
          <w:tcPr>
            <w:tcW w:w="599" w:type="dxa"/>
            <w:shd w:val="clear" w:color="auto" w:fill="auto"/>
            <w:vAlign w:val="center"/>
          </w:tcPr>
          <w:p w14:paraId="0BCDC050">
            <w:pPr>
              <w:spacing w:line="240" w:lineRule="exact"/>
              <w:jc w:val="center"/>
              <w:rPr>
                <w:sz w:val="18"/>
                <w:szCs w:val="18"/>
              </w:rPr>
            </w:pPr>
            <w:r>
              <w:rPr>
                <w:rFonts w:hint="eastAsia"/>
                <w:sz w:val="18"/>
                <w:szCs w:val="18"/>
              </w:rPr>
              <w:t>3</w:t>
            </w:r>
            <w:r>
              <w:rPr>
                <w:sz w:val="18"/>
                <w:szCs w:val="18"/>
              </w:rPr>
              <w:t>*/32</w:t>
            </w:r>
          </w:p>
          <w:p w14:paraId="6F5769DE">
            <w:pPr>
              <w:spacing w:line="240" w:lineRule="exact"/>
              <w:jc w:val="center"/>
              <w:rPr>
                <w:sz w:val="18"/>
                <w:szCs w:val="18"/>
              </w:rPr>
            </w:pPr>
            <w:r>
              <w:rPr>
                <w:sz w:val="18"/>
                <w:szCs w:val="18"/>
              </w:rPr>
              <w:t>2.0</w:t>
            </w:r>
          </w:p>
        </w:tc>
        <w:tc>
          <w:tcPr>
            <w:tcW w:w="589" w:type="dxa"/>
            <w:shd w:val="clear" w:color="auto" w:fill="auto"/>
            <w:vAlign w:val="center"/>
          </w:tcPr>
          <w:p w14:paraId="07855B52">
            <w:pPr>
              <w:spacing w:line="240" w:lineRule="exact"/>
              <w:jc w:val="center"/>
              <w:rPr>
                <w:sz w:val="18"/>
                <w:szCs w:val="18"/>
              </w:rPr>
            </w:pPr>
          </w:p>
        </w:tc>
        <w:tc>
          <w:tcPr>
            <w:tcW w:w="589" w:type="dxa"/>
            <w:shd w:val="clear" w:color="auto" w:fill="auto"/>
            <w:vAlign w:val="center"/>
          </w:tcPr>
          <w:p w14:paraId="220CFB09">
            <w:pPr>
              <w:spacing w:line="240" w:lineRule="exact"/>
              <w:jc w:val="center"/>
              <w:rPr>
                <w:sz w:val="18"/>
                <w:szCs w:val="18"/>
              </w:rPr>
            </w:pPr>
          </w:p>
        </w:tc>
        <w:tc>
          <w:tcPr>
            <w:tcW w:w="589" w:type="dxa"/>
            <w:shd w:val="clear" w:color="auto" w:fill="auto"/>
            <w:vAlign w:val="center"/>
          </w:tcPr>
          <w:p w14:paraId="67073C1E">
            <w:pPr>
              <w:spacing w:line="240" w:lineRule="exact"/>
              <w:jc w:val="center"/>
              <w:rPr>
                <w:sz w:val="18"/>
                <w:szCs w:val="18"/>
              </w:rPr>
            </w:pPr>
          </w:p>
        </w:tc>
        <w:tc>
          <w:tcPr>
            <w:tcW w:w="597" w:type="dxa"/>
            <w:vMerge w:val="restart"/>
            <w:shd w:val="clear" w:color="auto" w:fill="auto"/>
            <w:vAlign w:val="center"/>
          </w:tcPr>
          <w:p w14:paraId="1B9A3F6A">
            <w:pPr>
              <w:spacing w:line="240" w:lineRule="exact"/>
              <w:jc w:val="center"/>
              <w:rPr>
                <w:sz w:val="18"/>
                <w:szCs w:val="18"/>
              </w:rPr>
            </w:pPr>
            <w:r>
              <w:rPr>
                <w:rFonts w:hint="eastAsia"/>
                <w:sz w:val="18"/>
                <w:szCs w:val="18"/>
              </w:rPr>
              <w:t>2选1</w:t>
            </w:r>
          </w:p>
        </w:tc>
      </w:tr>
      <w:tr w14:paraId="4F65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42E92F58">
            <w:pPr>
              <w:spacing w:line="240" w:lineRule="exact"/>
              <w:jc w:val="center"/>
              <w:rPr>
                <w:sz w:val="18"/>
                <w:szCs w:val="18"/>
              </w:rPr>
            </w:pPr>
            <w:r>
              <w:rPr>
                <w:sz w:val="18"/>
                <w:szCs w:val="18"/>
              </w:rPr>
              <w:t>77271-</w:t>
            </w:r>
            <w:r>
              <w:rPr>
                <w:rFonts w:hint="eastAsia"/>
                <w:sz w:val="18"/>
                <w:szCs w:val="18"/>
              </w:rPr>
              <w:t>3</w:t>
            </w:r>
            <w:r>
              <w:rPr>
                <w:sz w:val="18"/>
                <w:szCs w:val="18"/>
              </w:rPr>
              <w:t>#</w:t>
            </w:r>
          </w:p>
        </w:tc>
        <w:tc>
          <w:tcPr>
            <w:tcW w:w="2125" w:type="dxa"/>
            <w:shd w:val="clear" w:color="auto" w:fill="auto"/>
            <w:vAlign w:val="center"/>
          </w:tcPr>
          <w:p w14:paraId="06CA237B">
            <w:pPr>
              <w:widowControl/>
              <w:spacing w:line="300" w:lineRule="exact"/>
              <w:jc w:val="center"/>
              <w:rPr>
                <w:rFonts w:eastAsia="仿宋_GB2312"/>
                <w:kern w:val="0"/>
                <w:sz w:val="18"/>
                <w:szCs w:val="18"/>
              </w:rPr>
            </w:pPr>
            <w:r>
              <w:rPr>
                <w:rFonts w:eastAsia="仿宋_GB2312"/>
                <w:kern w:val="0"/>
                <w:sz w:val="18"/>
                <w:szCs w:val="18"/>
              </w:rPr>
              <w:t>大学日语</w:t>
            </w:r>
          </w:p>
          <w:p w14:paraId="13BFD75D">
            <w:pPr>
              <w:widowControl/>
              <w:spacing w:line="300" w:lineRule="exact"/>
              <w:jc w:val="center"/>
              <w:rPr>
                <w:rFonts w:eastAsia="仿宋_GB2312"/>
                <w:kern w:val="0"/>
                <w:sz w:val="18"/>
                <w:szCs w:val="18"/>
              </w:rPr>
            </w:pPr>
            <w:r>
              <w:rPr>
                <w:rFonts w:hint="eastAsia" w:eastAsia="仿宋_GB2312"/>
                <w:kern w:val="0"/>
                <w:sz w:val="18"/>
                <w:szCs w:val="18"/>
              </w:rPr>
              <w:t>College Japanese</w:t>
            </w:r>
          </w:p>
        </w:tc>
        <w:tc>
          <w:tcPr>
            <w:tcW w:w="509" w:type="dxa"/>
            <w:shd w:val="clear" w:color="auto" w:fill="auto"/>
            <w:vAlign w:val="center"/>
          </w:tcPr>
          <w:p w14:paraId="41B5CEAC">
            <w:pPr>
              <w:spacing w:line="240" w:lineRule="exact"/>
              <w:jc w:val="center"/>
              <w:rPr>
                <w:sz w:val="18"/>
                <w:szCs w:val="18"/>
              </w:rPr>
            </w:pPr>
            <w:r>
              <w:rPr>
                <w:sz w:val="18"/>
                <w:szCs w:val="18"/>
              </w:rPr>
              <w:t>1</w:t>
            </w:r>
            <w:r>
              <w:rPr>
                <w:rFonts w:hint="eastAsia"/>
                <w:sz w:val="18"/>
                <w:szCs w:val="18"/>
              </w:rPr>
              <w:t>28</w:t>
            </w:r>
          </w:p>
        </w:tc>
        <w:tc>
          <w:tcPr>
            <w:tcW w:w="479" w:type="dxa"/>
            <w:shd w:val="clear" w:color="auto" w:fill="auto"/>
            <w:vAlign w:val="center"/>
          </w:tcPr>
          <w:p w14:paraId="76C665B0">
            <w:pPr>
              <w:spacing w:line="240" w:lineRule="exact"/>
              <w:jc w:val="center"/>
              <w:rPr>
                <w:sz w:val="18"/>
                <w:szCs w:val="18"/>
              </w:rPr>
            </w:pPr>
          </w:p>
        </w:tc>
        <w:tc>
          <w:tcPr>
            <w:tcW w:w="492" w:type="dxa"/>
            <w:shd w:val="clear" w:color="auto" w:fill="auto"/>
            <w:vAlign w:val="center"/>
          </w:tcPr>
          <w:p w14:paraId="3437FC89">
            <w:pPr>
              <w:spacing w:line="240" w:lineRule="exact"/>
              <w:jc w:val="center"/>
              <w:rPr>
                <w:sz w:val="18"/>
                <w:szCs w:val="18"/>
              </w:rPr>
            </w:pPr>
            <w:r>
              <w:rPr>
                <w:rFonts w:hint="eastAsia"/>
                <w:sz w:val="18"/>
                <w:szCs w:val="18"/>
              </w:rPr>
              <w:t>8</w:t>
            </w:r>
            <w:r>
              <w:rPr>
                <w:sz w:val="18"/>
                <w:szCs w:val="18"/>
              </w:rPr>
              <w:t xml:space="preserve">.0 </w:t>
            </w:r>
          </w:p>
        </w:tc>
        <w:tc>
          <w:tcPr>
            <w:tcW w:w="599" w:type="dxa"/>
            <w:shd w:val="clear" w:color="auto" w:fill="auto"/>
            <w:vAlign w:val="center"/>
          </w:tcPr>
          <w:p w14:paraId="62DFE750">
            <w:pPr>
              <w:spacing w:line="240" w:lineRule="exact"/>
              <w:jc w:val="center"/>
              <w:rPr>
                <w:sz w:val="18"/>
                <w:szCs w:val="18"/>
              </w:rPr>
            </w:pPr>
            <w:r>
              <w:rPr>
                <w:sz w:val="18"/>
                <w:szCs w:val="18"/>
              </w:rPr>
              <w:t>3*/48</w:t>
            </w:r>
          </w:p>
          <w:p w14:paraId="42B9D635">
            <w:pPr>
              <w:spacing w:line="240" w:lineRule="exact"/>
              <w:jc w:val="center"/>
              <w:rPr>
                <w:sz w:val="18"/>
                <w:szCs w:val="18"/>
              </w:rPr>
            </w:pPr>
            <w:r>
              <w:rPr>
                <w:sz w:val="18"/>
                <w:szCs w:val="18"/>
              </w:rPr>
              <w:t>3.0</w:t>
            </w:r>
          </w:p>
        </w:tc>
        <w:tc>
          <w:tcPr>
            <w:tcW w:w="667" w:type="dxa"/>
            <w:shd w:val="clear" w:color="auto" w:fill="auto"/>
            <w:vAlign w:val="center"/>
          </w:tcPr>
          <w:p w14:paraId="6E5B898A">
            <w:pPr>
              <w:spacing w:line="240" w:lineRule="exact"/>
              <w:jc w:val="center"/>
              <w:rPr>
                <w:sz w:val="18"/>
                <w:szCs w:val="18"/>
              </w:rPr>
            </w:pPr>
            <w:r>
              <w:rPr>
                <w:sz w:val="18"/>
                <w:szCs w:val="18"/>
              </w:rPr>
              <w:t>3*/48</w:t>
            </w:r>
          </w:p>
          <w:p w14:paraId="48B86E9D">
            <w:pPr>
              <w:spacing w:line="240" w:lineRule="exact"/>
              <w:jc w:val="center"/>
              <w:rPr>
                <w:sz w:val="18"/>
                <w:szCs w:val="18"/>
              </w:rPr>
            </w:pPr>
            <w:r>
              <w:rPr>
                <w:sz w:val="18"/>
                <w:szCs w:val="18"/>
              </w:rPr>
              <w:t>3.0</w:t>
            </w:r>
          </w:p>
        </w:tc>
        <w:tc>
          <w:tcPr>
            <w:tcW w:w="572" w:type="dxa"/>
            <w:shd w:val="clear" w:color="auto" w:fill="auto"/>
            <w:vAlign w:val="center"/>
          </w:tcPr>
          <w:p w14:paraId="6678640F">
            <w:pPr>
              <w:spacing w:line="240" w:lineRule="exact"/>
              <w:jc w:val="center"/>
              <w:rPr>
                <w:sz w:val="18"/>
                <w:szCs w:val="18"/>
              </w:rPr>
            </w:pPr>
            <w:r>
              <w:rPr>
                <w:sz w:val="18"/>
                <w:szCs w:val="18"/>
              </w:rPr>
              <w:t>2*/32</w:t>
            </w:r>
          </w:p>
          <w:p w14:paraId="33A38A49">
            <w:pPr>
              <w:spacing w:line="240" w:lineRule="exact"/>
              <w:jc w:val="center"/>
              <w:rPr>
                <w:sz w:val="18"/>
                <w:szCs w:val="18"/>
              </w:rPr>
            </w:pPr>
            <w:r>
              <w:rPr>
                <w:sz w:val="18"/>
                <w:szCs w:val="18"/>
              </w:rPr>
              <w:t>2.0</w:t>
            </w:r>
          </w:p>
        </w:tc>
        <w:tc>
          <w:tcPr>
            <w:tcW w:w="599" w:type="dxa"/>
            <w:shd w:val="clear" w:color="auto" w:fill="auto"/>
            <w:vAlign w:val="center"/>
          </w:tcPr>
          <w:p w14:paraId="23FCEF82">
            <w:pPr>
              <w:spacing w:line="240" w:lineRule="exact"/>
              <w:jc w:val="center"/>
              <w:rPr>
                <w:sz w:val="18"/>
                <w:szCs w:val="18"/>
              </w:rPr>
            </w:pPr>
          </w:p>
        </w:tc>
        <w:tc>
          <w:tcPr>
            <w:tcW w:w="589" w:type="dxa"/>
            <w:shd w:val="clear" w:color="auto" w:fill="auto"/>
            <w:vAlign w:val="center"/>
          </w:tcPr>
          <w:p w14:paraId="397D11AA">
            <w:pPr>
              <w:spacing w:line="240" w:lineRule="exact"/>
              <w:jc w:val="center"/>
              <w:rPr>
                <w:sz w:val="18"/>
                <w:szCs w:val="18"/>
              </w:rPr>
            </w:pPr>
          </w:p>
        </w:tc>
        <w:tc>
          <w:tcPr>
            <w:tcW w:w="589" w:type="dxa"/>
            <w:shd w:val="clear" w:color="auto" w:fill="auto"/>
            <w:vAlign w:val="center"/>
          </w:tcPr>
          <w:p w14:paraId="0E1B6C85">
            <w:pPr>
              <w:spacing w:line="240" w:lineRule="exact"/>
              <w:jc w:val="center"/>
              <w:rPr>
                <w:sz w:val="18"/>
                <w:szCs w:val="18"/>
              </w:rPr>
            </w:pPr>
          </w:p>
        </w:tc>
        <w:tc>
          <w:tcPr>
            <w:tcW w:w="589" w:type="dxa"/>
            <w:shd w:val="clear" w:color="auto" w:fill="auto"/>
            <w:vAlign w:val="center"/>
          </w:tcPr>
          <w:p w14:paraId="4D1EE1EA">
            <w:pPr>
              <w:spacing w:line="240" w:lineRule="exact"/>
              <w:jc w:val="center"/>
              <w:rPr>
                <w:sz w:val="18"/>
                <w:szCs w:val="18"/>
              </w:rPr>
            </w:pPr>
          </w:p>
        </w:tc>
        <w:tc>
          <w:tcPr>
            <w:tcW w:w="597" w:type="dxa"/>
            <w:vMerge w:val="continue"/>
            <w:shd w:val="clear" w:color="auto" w:fill="auto"/>
            <w:vAlign w:val="center"/>
          </w:tcPr>
          <w:p w14:paraId="34CD9F4E">
            <w:pPr>
              <w:spacing w:line="240" w:lineRule="exact"/>
              <w:jc w:val="center"/>
              <w:rPr>
                <w:sz w:val="18"/>
                <w:szCs w:val="18"/>
              </w:rPr>
            </w:pPr>
          </w:p>
        </w:tc>
      </w:tr>
      <w:tr w14:paraId="04EC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4864DA64">
            <w:pPr>
              <w:spacing w:line="240" w:lineRule="exact"/>
              <w:jc w:val="center"/>
              <w:rPr>
                <w:sz w:val="18"/>
                <w:szCs w:val="18"/>
              </w:rPr>
            </w:pPr>
            <w:r>
              <w:rPr>
                <w:rFonts w:hint="eastAsia"/>
                <w:sz w:val="18"/>
                <w:szCs w:val="18"/>
              </w:rPr>
              <w:t>6G281-2#</w:t>
            </w:r>
          </w:p>
        </w:tc>
        <w:tc>
          <w:tcPr>
            <w:tcW w:w="2125" w:type="dxa"/>
            <w:shd w:val="clear" w:color="auto" w:fill="auto"/>
          </w:tcPr>
          <w:p w14:paraId="601B0F49">
            <w:pPr>
              <w:widowControl/>
              <w:spacing w:line="300" w:lineRule="exact"/>
              <w:jc w:val="center"/>
              <w:rPr>
                <w:rFonts w:eastAsia="仿宋_GB2312"/>
                <w:kern w:val="0"/>
                <w:sz w:val="18"/>
                <w:szCs w:val="18"/>
              </w:rPr>
            </w:pPr>
            <w:r>
              <w:rPr>
                <w:rFonts w:hint="eastAsia" w:eastAsia="仿宋_GB2312"/>
                <w:kern w:val="0"/>
                <w:sz w:val="18"/>
                <w:szCs w:val="18"/>
              </w:rPr>
              <w:t>创新创业理论与实践</w:t>
            </w:r>
          </w:p>
          <w:p w14:paraId="09263F03">
            <w:pPr>
              <w:widowControl/>
              <w:spacing w:line="300" w:lineRule="exact"/>
              <w:jc w:val="center"/>
              <w:rPr>
                <w:rFonts w:eastAsia="仿宋_GB2312"/>
                <w:kern w:val="0"/>
                <w:sz w:val="18"/>
                <w:szCs w:val="18"/>
              </w:rPr>
            </w:pPr>
            <w:r>
              <w:rPr>
                <w:rFonts w:hint="eastAsia" w:eastAsia="仿宋_GB2312"/>
                <w:kern w:val="0"/>
                <w:sz w:val="18"/>
                <w:szCs w:val="18"/>
              </w:rPr>
              <w:t xml:space="preserve">Theory and Practice of Innovation &amp; </w:t>
            </w:r>
            <w:r>
              <w:rPr>
                <w:rFonts w:eastAsia="仿宋_GB2312"/>
                <w:kern w:val="0"/>
                <w:sz w:val="18"/>
                <w:szCs w:val="18"/>
              </w:rPr>
              <w:t>E</w:t>
            </w:r>
            <w:r>
              <w:rPr>
                <w:rFonts w:hint="eastAsia" w:eastAsia="仿宋_GB2312"/>
                <w:kern w:val="0"/>
                <w:sz w:val="18"/>
                <w:szCs w:val="18"/>
              </w:rPr>
              <w:t>ntrepreneurship</w:t>
            </w:r>
          </w:p>
        </w:tc>
        <w:tc>
          <w:tcPr>
            <w:tcW w:w="509" w:type="dxa"/>
            <w:shd w:val="clear" w:color="auto" w:fill="auto"/>
            <w:vAlign w:val="center"/>
          </w:tcPr>
          <w:p w14:paraId="1B4C0140">
            <w:pPr>
              <w:adjustRightInd w:val="0"/>
              <w:snapToGrid w:val="0"/>
              <w:jc w:val="center"/>
              <w:rPr>
                <w:sz w:val="18"/>
                <w:szCs w:val="18"/>
              </w:rPr>
            </w:pPr>
            <w:r>
              <w:rPr>
                <w:rFonts w:hint="eastAsia"/>
                <w:sz w:val="18"/>
                <w:szCs w:val="18"/>
              </w:rPr>
              <w:t>64（课内32，课外32）</w:t>
            </w:r>
          </w:p>
        </w:tc>
        <w:tc>
          <w:tcPr>
            <w:tcW w:w="479" w:type="dxa"/>
            <w:shd w:val="clear" w:color="auto" w:fill="auto"/>
            <w:vAlign w:val="center"/>
          </w:tcPr>
          <w:p w14:paraId="4DD8BFB4">
            <w:pPr>
              <w:adjustRightInd w:val="0"/>
              <w:snapToGrid w:val="0"/>
              <w:jc w:val="center"/>
              <w:rPr>
                <w:sz w:val="18"/>
                <w:szCs w:val="18"/>
              </w:rPr>
            </w:pPr>
            <w:r>
              <w:rPr>
                <w:rFonts w:hint="eastAsia"/>
                <w:sz w:val="18"/>
                <w:szCs w:val="18"/>
              </w:rPr>
              <w:t>48（课内16，课外32）</w:t>
            </w:r>
          </w:p>
        </w:tc>
        <w:tc>
          <w:tcPr>
            <w:tcW w:w="492" w:type="dxa"/>
            <w:shd w:val="clear" w:color="auto" w:fill="auto"/>
            <w:vAlign w:val="center"/>
          </w:tcPr>
          <w:p w14:paraId="0F3F32DC">
            <w:pPr>
              <w:adjustRightInd w:val="0"/>
              <w:snapToGrid w:val="0"/>
              <w:jc w:val="center"/>
              <w:rPr>
                <w:sz w:val="18"/>
                <w:szCs w:val="18"/>
              </w:rPr>
            </w:pPr>
            <w:r>
              <w:rPr>
                <w:rFonts w:hint="eastAsia"/>
                <w:sz w:val="18"/>
                <w:szCs w:val="18"/>
              </w:rPr>
              <w:t>2.0</w:t>
            </w:r>
          </w:p>
        </w:tc>
        <w:tc>
          <w:tcPr>
            <w:tcW w:w="599" w:type="dxa"/>
            <w:shd w:val="clear" w:color="auto" w:fill="auto"/>
            <w:vAlign w:val="center"/>
          </w:tcPr>
          <w:p w14:paraId="068EECEE">
            <w:pPr>
              <w:adjustRightInd w:val="0"/>
              <w:snapToGrid w:val="0"/>
              <w:jc w:val="center"/>
              <w:rPr>
                <w:sz w:val="18"/>
                <w:szCs w:val="18"/>
              </w:rPr>
            </w:pPr>
            <w:r>
              <w:rPr>
                <w:rFonts w:hint="eastAsia"/>
                <w:sz w:val="18"/>
                <w:szCs w:val="18"/>
              </w:rPr>
              <w:t>课内2</w:t>
            </w:r>
            <w:r>
              <w:rPr>
                <w:sz w:val="18"/>
                <w:szCs w:val="18"/>
              </w:rPr>
              <w:t>*</w:t>
            </w:r>
            <w:r>
              <w:rPr>
                <w:rFonts w:hint="eastAsia"/>
                <w:sz w:val="18"/>
                <w:szCs w:val="18"/>
              </w:rPr>
              <w:t>/16</w:t>
            </w:r>
          </w:p>
          <w:p w14:paraId="3424131F">
            <w:pPr>
              <w:adjustRightInd w:val="0"/>
              <w:snapToGrid w:val="0"/>
              <w:jc w:val="center"/>
              <w:rPr>
                <w:sz w:val="18"/>
                <w:szCs w:val="18"/>
              </w:rPr>
            </w:pPr>
            <w:r>
              <w:rPr>
                <w:rFonts w:hint="eastAsia"/>
                <w:sz w:val="18"/>
                <w:szCs w:val="18"/>
              </w:rPr>
              <w:t>1.0</w:t>
            </w:r>
          </w:p>
          <w:p w14:paraId="66FE49A0">
            <w:pPr>
              <w:adjustRightInd w:val="0"/>
              <w:snapToGrid w:val="0"/>
              <w:jc w:val="center"/>
              <w:rPr>
                <w:sz w:val="18"/>
                <w:szCs w:val="18"/>
              </w:rPr>
            </w:pPr>
            <w:r>
              <w:rPr>
                <w:rFonts w:hint="eastAsia"/>
                <w:sz w:val="18"/>
                <w:szCs w:val="18"/>
              </w:rPr>
              <w:t>（课外实践学时16）</w:t>
            </w:r>
          </w:p>
        </w:tc>
        <w:tc>
          <w:tcPr>
            <w:tcW w:w="667" w:type="dxa"/>
            <w:shd w:val="clear" w:color="auto" w:fill="auto"/>
            <w:vAlign w:val="center"/>
          </w:tcPr>
          <w:p w14:paraId="445B7643">
            <w:pPr>
              <w:adjustRightInd w:val="0"/>
              <w:snapToGrid w:val="0"/>
              <w:jc w:val="center"/>
              <w:rPr>
                <w:sz w:val="18"/>
                <w:szCs w:val="18"/>
              </w:rPr>
            </w:pPr>
            <w:r>
              <w:rPr>
                <w:rFonts w:hint="eastAsia"/>
                <w:sz w:val="18"/>
                <w:szCs w:val="18"/>
              </w:rPr>
              <w:t>课内2/16</w:t>
            </w:r>
          </w:p>
          <w:p w14:paraId="03D4BAD7">
            <w:pPr>
              <w:adjustRightInd w:val="0"/>
              <w:snapToGrid w:val="0"/>
              <w:jc w:val="center"/>
              <w:rPr>
                <w:sz w:val="18"/>
                <w:szCs w:val="18"/>
              </w:rPr>
            </w:pPr>
            <w:r>
              <w:rPr>
                <w:rFonts w:hint="eastAsia"/>
                <w:sz w:val="18"/>
                <w:szCs w:val="18"/>
              </w:rPr>
              <w:t>1.0</w:t>
            </w:r>
          </w:p>
          <w:p w14:paraId="13107D0F">
            <w:pPr>
              <w:adjustRightInd w:val="0"/>
              <w:snapToGrid w:val="0"/>
              <w:jc w:val="center"/>
              <w:rPr>
                <w:sz w:val="18"/>
                <w:szCs w:val="18"/>
              </w:rPr>
            </w:pPr>
            <w:r>
              <w:rPr>
                <w:rFonts w:hint="eastAsia"/>
                <w:sz w:val="18"/>
                <w:szCs w:val="18"/>
              </w:rPr>
              <w:t>（课外实践学时16）</w:t>
            </w:r>
          </w:p>
        </w:tc>
        <w:tc>
          <w:tcPr>
            <w:tcW w:w="572" w:type="dxa"/>
            <w:shd w:val="clear" w:color="auto" w:fill="auto"/>
            <w:vAlign w:val="center"/>
          </w:tcPr>
          <w:p w14:paraId="7A9A6FB4">
            <w:pPr>
              <w:adjustRightInd w:val="0"/>
              <w:snapToGrid w:val="0"/>
              <w:jc w:val="center"/>
              <w:rPr>
                <w:sz w:val="18"/>
                <w:szCs w:val="18"/>
              </w:rPr>
            </w:pPr>
          </w:p>
        </w:tc>
        <w:tc>
          <w:tcPr>
            <w:tcW w:w="599" w:type="dxa"/>
            <w:shd w:val="clear" w:color="auto" w:fill="auto"/>
            <w:vAlign w:val="center"/>
          </w:tcPr>
          <w:p w14:paraId="11BC42A1">
            <w:pPr>
              <w:spacing w:line="240" w:lineRule="exact"/>
              <w:jc w:val="center"/>
              <w:rPr>
                <w:sz w:val="18"/>
                <w:szCs w:val="18"/>
              </w:rPr>
            </w:pPr>
          </w:p>
        </w:tc>
        <w:tc>
          <w:tcPr>
            <w:tcW w:w="589" w:type="dxa"/>
            <w:shd w:val="clear" w:color="auto" w:fill="auto"/>
            <w:vAlign w:val="center"/>
          </w:tcPr>
          <w:p w14:paraId="7E54E63D">
            <w:pPr>
              <w:spacing w:line="240" w:lineRule="exact"/>
              <w:jc w:val="center"/>
              <w:rPr>
                <w:sz w:val="18"/>
                <w:szCs w:val="18"/>
              </w:rPr>
            </w:pPr>
          </w:p>
        </w:tc>
        <w:tc>
          <w:tcPr>
            <w:tcW w:w="589" w:type="dxa"/>
            <w:shd w:val="clear" w:color="auto" w:fill="auto"/>
            <w:vAlign w:val="center"/>
          </w:tcPr>
          <w:p w14:paraId="1A11A481">
            <w:pPr>
              <w:spacing w:line="240" w:lineRule="exact"/>
              <w:jc w:val="center"/>
              <w:rPr>
                <w:sz w:val="18"/>
                <w:szCs w:val="18"/>
              </w:rPr>
            </w:pPr>
          </w:p>
        </w:tc>
        <w:tc>
          <w:tcPr>
            <w:tcW w:w="589" w:type="dxa"/>
            <w:shd w:val="clear" w:color="auto" w:fill="auto"/>
            <w:vAlign w:val="center"/>
          </w:tcPr>
          <w:p w14:paraId="31E0A389">
            <w:pPr>
              <w:spacing w:line="240" w:lineRule="exact"/>
              <w:jc w:val="center"/>
              <w:rPr>
                <w:sz w:val="18"/>
                <w:szCs w:val="18"/>
              </w:rPr>
            </w:pPr>
          </w:p>
        </w:tc>
        <w:tc>
          <w:tcPr>
            <w:tcW w:w="597" w:type="dxa"/>
            <w:shd w:val="clear" w:color="auto" w:fill="auto"/>
            <w:vAlign w:val="center"/>
          </w:tcPr>
          <w:p w14:paraId="11EE7ADD">
            <w:pPr>
              <w:spacing w:line="240" w:lineRule="exact"/>
              <w:jc w:val="center"/>
              <w:rPr>
                <w:sz w:val="18"/>
                <w:szCs w:val="18"/>
              </w:rPr>
            </w:pPr>
          </w:p>
        </w:tc>
      </w:tr>
      <w:tr w14:paraId="4951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889" w:type="dxa"/>
            <w:shd w:val="clear" w:color="auto" w:fill="auto"/>
            <w:vAlign w:val="center"/>
          </w:tcPr>
          <w:p w14:paraId="6C57AB97">
            <w:pPr>
              <w:adjustRightInd w:val="0"/>
              <w:snapToGrid w:val="0"/>
              <w:jc w:val="center"/>
              <w:rPr>
                <w:sz w:val="18"/>
                <w:szCs w:val="18"/>
              </w:rPr>
            </w:pPr>
            <w:r>
              <w:rPr>
                <w:sz w:val="18"/>
                <w:szCs w:val="18"/>
              </w:rPr>
              <w:t>94010021</w:t>
            </w:r>
          </w:p>
        </w:tc>
        <w:tc>
          <w:tcPr>
            <w:tcW w:w="2125" w:type="dxa"/>
            <w:shd w:val="clear" w:color="auto" w:fill="auto"/>
            <w:vAlign w:val="center"/>
          </w:tcPr>
          <w:p w14:paraId="5766CA9E">
            <w:pPr>
              <w:widowControl/>
              <w:spacing w:line="300" w:lineRule="exact"/>
              <w:jc w:val="center"/>
              <w:rPr>
                <w:rFonts w:eastAsia="仿宋_GB2312"/>
                <w:kern w:val="0"/>
                <w:sz w:val="18"/>
                <w:szCs w:val="18"/>
              </w:rPr>
            </w:pPr>
            <w:r>
              <w:rPr>
                <w:rFonts w:hint="eastAsia" w:eastAsia="仿宋_GB2312"/>
                <w:kern w:val="0"/>
                <w:sz w:val="18"/>
                <w:szCs w:val="18"/>
              </w:rPr>
              <w:t>国家安全教育</w:t>
            </w:r>
          </w:p>
          <w:p w14:paraId="7A5EB737">
            <w:pPr>
              <w:widowControl/>
              <w:spacing w:line="300" w:lineRule="exact"/>
              <w:jc w:val="center"/>
              <w:rPr>
                <w:rFonts w:eastAsia="仿宋_GB2312"/>
                <w:kern w:val="0"/>
                <w:sz w:val="18"/>
                <w:szCs w:val="18"/>
              </w:rPr>
            </w:pPr>
            <w:r>
              <w:rPr>
                <w:rFonts w:eastAsia="仿宋_GB2312"/>
                <w:kern w:val="0"/>
                <w:sz w:val="18"/>
                <w:szCs w:val="18"/>
              </w:rPr>
              <w:t>National security education</w:t>
            </w:r>
          </w:p>
        </w:tc>
        <w:tc>
          <w:tcPr>
            <w:tcW w:w="509" w:type="dxa"/>
            <w:shd w:val="clear" w:color="auto" w:fill="auto"/>
            <w:vAlign w:val="center"/>
          </w:tcPr>
          <w:p w14:paraId="1EA7A075">
            <w:pPr>
              <w:spacing w:line="240" w:lineRule="exact"/>
              <w:jc w:val="center"/>
              <w:rPr>
                <w:sz w:val="18"/>
                <w:szCs w:val="18"/>
              </w:rPr>
            </w:pPr>
            <w:r>
              <w:rPr>
                <w:sz w:val="18"/>
                <w:szCs w:val="18"/>
              </w:rPr>
              <w:t>16</w:t>
            </w:r>
          </w:p>
        </w:tc>
        <w:tc>
          <w:tcPr>
            <w:tcW w:w="479" w:type="dxa"/>
            <w:shd w:val="clear" w:color="auto" w:fill="auto"/>
            <w:vAlign w:val="center"/>
          </w:tcPr>
          <w:p w14:paraId="1FC37C80">
            <w:pPr>
              <w:spacing w:line="240" w:lineRule="exact"/>
              <w:jc w:val="center"/>
              <w:rPr>
                <w:sz w:val="18"/>
                <w:szCs w:val="18"/>
              </w:rPr>
            </w:pPr>
            <w:r>
              <w:rPr>
                <w:sz w:val="18"/>
                <w:szCs w:val="18"/>
              </w:rPr>
              <w:t>　</w:t>
            </w:r>
          </w:p>
        </w:tc>
        <w:tc>
          <w:tcPr>
            <w:tcW w:w="492" w:type="dxa"/>
            <w:shd w:val="clear" w:color="auto" w:fill="auto"/>
            <w:vAlign w:val="center"/>
          </w:tcPr>
          <w:p w14:paraId="298C05BB">
            <w:pPr>
              <w:spacing w:line="240" w:lineRule="exact"/>
              <w:jc w:val="center"/>
              <w:rPr>
                <w:sz w:val="18"/>
                <w:szCs w:val="18"/>
              </w:rPr>
            </w:pPr>
            <w:r>
              <w:rPr>
                <w:sz w:val="18"/>
                <w:szCs w:val="18"/>
              </w:rPr>
              <w:t>1</w:t>
            </w:r>
          </w:p>
        </w:tc>
        <w:tc>
          <w:tcPr>
            <w:tcW w:w="599" w:type="dxa"/>
            <w:shd w:val="clear" w:color="auto" w:fill="auto"/>
            <w:vAlign w:val="center"/>
          </w:tcPr>
          <w:p w14:paraId="7BC4987E">
            <w:pPr>
              <w:spacing w:line="240" w:lineRule="exact"/>
              <w:jc w:val="center"/>
              <w:rPr>
                <w:sz w:val="18"/>
                <w:szCs w:val="18"/>
              </w:rPr>
            </w:pPr>
            <w:r>
              <w:rPr>
                <w:sz w:val="18"/>
                <w:szCs w:val="18"/>
              </w:rPr>
              <w:t>2</w:t>
            </w:r>
          </w:p>
        </w:tc>
        <w:tc>
          <w:tcPr>
            <w:tcW w:w="667" w:type="dxa"/>
            <w:shd w:val="clear" w:color="auto" w:fill="auto"/>
            <w:vAlign w:val="center"/>
          </w:tcPr>
          <w:p w14:paraId="401B1781">
            <w:pPr>
              <w:spacing w:line="240" w:lineRule="exact"/>
              <w:jc w:val="center"/>
              <w:rPr>
                <w:sz w:val="18"/>
                <w:szCs w:val="18"/>
              </w:rPr>
            </w:pPr>
            <w:r>
              <w:rPr>
                <w:sz w:val="18"/>
                <w:szCs w:val="18"/>
              </w:rPr>
              <w:t>　</w:t>
            </w:r>
          </w:p>
        </w:tc>
        <w:tc>
          <w:tcPr>
            <w:tcW w:w="572" w:type="dxa"/>
            <w:shd w:val="clear" w:color="auto" w:fill="auto"/>
            <w:vAlign w:val="center"/>
          </w:tcPr>
          <w:p w14:paraId="6A6181E8">
            <w:pPr>
              <w:spacing w:line="240" w:lineRule="exact"/>
              <w:jc w:val="center"/>
              <w:rPr>
                <w:sz w:val="18"/>
                <w:szCs w:val="18"/>
              </w:rPr>
            </w:pPr>
            <w:r>
              <w:rPr>
                <w:sz w:val="18"/>
                <w:szCs w:val="18"/>
              </w:rPr>
              <w:t>　</w:t>
            </w:r>
          </w:p>
        </w:tc>
        <w:tc>
          <w:tcPr>
            <w:tcW w:w="599" w:type="dxa"/>
            <w:shd w:val="clear" w:color="auto" w:fill="auto"/>
            <w:vAlign w:val="center"/>
          </w:tcPr>
          <w:p w14:paraId="39C19D83">
            <w:pPr>
              <w:spacing w:line="240" w:lineRule="exact"/>
              <w:jc w:val="center"/>
              <w:rPr>
                <w:sz w:val="18"/>
                <w:szCs w:val="18"/>
              </w:rPr>
            </w:pPr>
            <w:r>
              <w:rPr>
                <w:sz w:val="18"/>
                <w:szCs w:val="18"/>
              </w:rPr>
              <w:t>　</w:t>
            </w:r>
          </w:p>
        </w:tc>
        <w:tc>
          <w:tcPr>
            <w:tcW w:w="589" w:type="dxa"/>
            <w:shd w:val="clear" w:color="auto" w:fill="auto"/>
            <w:vAlign w:val="center"/>
          </w:tcPr>
          <w:p w14:paraId="53C48A92">
            <w:pPr>
              <w:adjustRightInd w:val="0"/>
              <w:snapToGrid w:val="0"/>
              <w:jc w:val="center"/>
              <w:rPr>
                <w:kern w:val="0"/>
                <w:sz w:val="18"/>
                <w:szCs w:val="18"/>
              </w:rPr>
            </w:pPr>
            <w:r>
              <w:rPr>
                <w:sz w:val="18"/>
                <w:szCs w:val="18"/>
              </w:rPr>
              <w:t>　</w:t>
            </w:r>
          </w:p>
        </w:tc>
        <w:tc>
          <w:tcPr>
            <w:tcW w:w="589" w:type="dxa"/>
            <w:shd w:val="clear" w:color="auto" w:fill="auto"/>
            <w:vAlign w:val="center"/>
          </w:tcPr>
          <w:p w14:paraId="3604F707">
            <w:pPr>
              <w:adjustRightInd w:val="0"/>
              <w:snapToGrid w:val="0"/>
              <w:jc w:val="center"/>
              <w:rPr>
                <w:kern w:val="0"/>
                <w:sz w:val="18"/>
                <w:szCs w:val="18"/>
              </w:rPr>
            </w:pPr>
            <w:r>
              <w:rPr>
                <w:sz w:val="18"/>
                <w:szCs w:val="18"/>
              </w:rPr>
              <w:t>　</w:t>
            </w:r>
          </w:p>
        </w:tc>
        <w:tc>
          <w:tcPr>
            <w:tcW w:w="589" w:type="dxa"/>
            <w:shd w:val="clear" w:color="auto" w:fill="auto"/>
            <w:vAlign w:val="center"/>
          </w:tcPr>
          <w:p w14:paraId="7785A846">
            <w:pPr>
              <w:adjustRightInd w:val="0"/>
              <w:snapToGrid w:val="0"/>
              <w:jc w:val="center"/>
              <w:rPr>
                <w:kern w:val="0"/>
                <w:sz w:val="18"/>
                <w:szCs w:val="18"/>
              </w:rPr>
            </w:pPr>
            <w:r>
              <w:rPr>
                <w:sz w:val="18"/>
                <w:szCs w:val="18"/>
              </w:rPr>
              <w:t>　</w:t>
            </w:r>
          </w:p>
        </w:tc>
        <w:tc>
          <w:tcPr>
            <w:tcW w:w="597" w:type="dxa"/>
            <w:shd w:val="clear" w:color="auto" w:fill="auto"/>
            <w:vAlign w:val="center"/>
          </w:tcPr>
          <w:p w14:paraId="5D957260">
            <w:pPr>
              <w:adjustRightInd w:val="0"/>
              <w:snapToGrid w:val="0"/>
              <w:jc w:val="center"/>
              <w:rPr>
                <w:kern w:val="0"/>
                <w:sz w:val="18"/>
                <w:szCs w:val="18"/>
              </w:rPr>
            </w:pPr>
            <w:r>
              <w:rPr>
                <w:sz w:val="18"/>
                <w:szCs w:val="18"/>
              </w:rPr>
              <w:t>　</w:t>
            </w:r>
          </w:p>
        </w:tc>
      </w:tr>
      <w:tr w14:paraId="65E6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0F3913F5">
            <w:pPr>
              <w:spacing w:line="240" w:lineRule="exact"/>
              <w:jc w:val="center"/>
              <w:rPr>
                <w:sz w:val="18"/>
                <w:szCs w:val="18"/>
              </w:rPr>
            </w:pPr>
            <w:r>
              <w:rPr>
                <w:rFonts w:hint="eastAsia"/>
                <w:sz w:val="18"/>
                <w:szCs w:val="18"/>
              </w:rPr>
              <w:t>94020021</w:t>
            </w:r>
          </w:p>
        </w:tc>
        <w:tc>
          <w:tcPr>
            <w:tcW w:w="2125" w:type="dxa"/>
            <w:shd w:val="clear" w:color="auto" w:fill="auto"/>
            <w:vAlign w:val="center"/>
          </w:tcPr>
          <w:p w14:paraId="1BBF54EE">
            <w:pPr>
              <w:widowControl/>
              <w:spacing w:line="300" w:lineRule="exact"/>
              <w:jc w:val="center"/>
              <w:rPr>
                <w:rFonts w:eastAsia="仿宋_GB2312"/>
                <w:kern w:val="0"/>
                <w:sz w:val="18"/>
                <w:szCs w:val="18"/>
              </w:rPr>
            </w:pPr>
            <w:r>
              <w:rPr>
                <w:rFonts w:hint="eastAsia" w:eastAsia="仿宋_GB2312"/>
                <w:kern w:val="0"/>
                <w:sz w:val="18"/>
                <w:szCs w:val="18"/>
              </w:rPr>
              <w:t>劳动教育</w:t>
            </w:r>
          </w:p>
          <w:p w14:paraId="1629E769">
            <w:pPr>
              <w:widowControl/>
              <w:spacing w:line="300" w:lineRule="exact"/>
              <w:jc w:val="center"/>
              <w:rPr>
                <w:rFonts w:eastAsia="仿宋_GB2312"/>
                <w:kern w:val="0"/>
                <w:sz w:val="18"/>
                <w:szCs w:val="18"/>
              </w:rPr>
            </w:pPr>
            <w:r>
              <w:rPr>
                <w:rFonts w:hint="eastAsia" w:eastAsia="仿宋_GB2312"/>
                <w:kern w:val="0"/>
                <w:sz w:val="18"/>
                <w:szCs w:val="18"/>
              </w:rPr>
              <w:t xml:space="preserve">Labour </w:t>
            </w:r>
            <w:r>
              <w:rPr>
                <w:rFonts w:eastAsia="仿宋_GB2312"/>
                <w:kern w:val="0"/>
                <w:sz w:val="18"/>
                <w:szCs w:val="18"/>
              </w:rPr>
              <w:t>E</w:t>
            </w:r>
            <w:r>
              <w:rPr>
                <w:rFonts w:hint="eastAsia" w:eastAsia="仿宋_GB2312"/>
                <w:kern w:val="0"/>
                <w:sz w:val="18"/>
                <w:szCs w:val="18"/>
              </w:rPr>
              <w:t>ducation</w:t>
            </w:r>
          </w:p>
        </w:tc>
        <w:tc>
          <w:tcPr>
            <w:tcW w:w="509" w:type="dxa"/>
            <w:shd w:val="clear" w:color="auto" w:fill="auto"/>
            <w:vAlign w:val="center"/>
          </w:tcPr>
          <w:p w14:paraId="609F5C6B">
            <w:pPr>
              <w:spacing w:line="240" w:lineRule="exact"/>
              <w:jc w:val="center"/>
              <w:rPr>
                <w:sz w:val="18"/>
                <w:szCs w:val="18"/>
              </w:rPr>
            </w:pPr>
            <w:r>
              <w:rPr>
                <w:sz w:val="18"/>
                <w:szCs w:val="18"/>
              </w:rPr>
              <w:t>16</w:t>
            </w:r>
          </w:p>
        </w:tc>
        <w:tc>
          <w:tcPr>
            <w:tcW w:w="479" w:type="dxa"/>
            <w:shd w:val="clear" w:color="auto" w:fill="auto"/>
            <w:vAlign w:val="center"/>
          </w:tcPr>
          <w:p w14:paraId="5CA95454">
            <w:pPr>
              <w:spacing w:line="240" w:lineRule="exact"/>
              <w:jc w:val="center"/>
              <w:rPr>
                <w:sz w:val="18"/>
                <w:szCs w:val="18"/>
              </w:rPr>
            </w:pPr>
          </w:p>
        </w:tc>
        <w:tc>
          <w:tcPr>
            <w:tcW w:w="492" w:type="dxa"/>
            <w:shd w:val="clear" w:color="auto" w:fill="auto"/>
            <w:vAlign w:val="center"/>
          </w:tcPr>
          <w:p w14:paraId="67150416">
            <w:pPr>
              <w:spacing w:line="240" w:lineRule="exact"/>
              <w:jc w:val="center"/>
              <w:rPr>
                <w:sz w:val="18"/>
                <w:szCs w:val="18"/>
              </w:rPr>
            </w:pPr>
            <w:r>
              <w:rPr>
                <w:sz w:val="18"/>
                <w:szCs w:val="18"/>
              </w:rPr>
              <w:t>1.0</w:t>
            </w:r>
          </w:p>
        </w:tc>
        <w:tc>
          <w:tcPr>
            <w:tcW w:w="599" w:type="dxa"/>
            <w:shd w:val="clear" w:color="auto" w:fill="auto"/>
            <w:vAlign w:val="center"/>
          </w:tcPr>
          <w:p w14:paraId="2C4ABD93">
            <w:pPr>
              <w:spacing w:line="240" w:lineRule="exact"/>
              <w:jc w:val="center"/>
              <w:rPr>
                <w:sz w:val="18"/>
                <w:szCs w:val="18"/>
              </w:rPr>
            </w:pPr>
          </w:p>
        </w:tc>
        <w:tc>
          <w:tcPr>
            <w:tcW w:w="667" w:type="dxa"/>
            <w:shd w:val="clear" w:color="auto" w:fill="auto"/>
            <w:vAlign w:val="center"/>
          </w:tcPr>
          <w:p w14:paraId="4A57745D">
            <w:pPr>
              <w:spacing w:line="240" w:lineRule="exact"/>
              <w:jc w:val="center"/>
              <w:rPr>
                <w:sz w:val="18"/>
                <w:szCs w:val="18"/>
              </w:rPr>
            </w:pPr>
            <w:r>
              <w:rPr>
                <w:sz w:val="18"/>
                <w:szCs w:val="18"/>
              </w:rPr>
              <w:t>2</w:t>
            </w:r>
          </w:p>
        </w:tc>
        <w:tc>
          <w:tcPr>
            <w:tcW w:w="572" w:type="dxa"/>
            <w:shd w:val="clear" w:color="auto" w:fill="auto"/>
            <w:vAlign w:val="center"/>
          </w:tcPr>
          <w:p w14:paraId="1817E3F6">
            <w:pPr>
              <w:spacing w:line="240" w:lineRule="exact"/>
              <w:jc w:val="center"/>
              <w:rPr>
                <w:sz w:val="18"/>
                <w:szCs w:val="18"/>
              </w:rPr>
            </w:pPr>
          </w:p>
        </w:tc>
        <w:tc>
          <w:tcPr>
            <w:tcW w:w="599" w:type="dxa"/>
            <w:shd w:val="clear" w:color="auto" w:fill="auto"/>
            <w:vAlign w:val="center"/>
          </w:tcPr>
          <w:p w14:paraId="6791157A">
            <w:pPr>
              <w:spacing w:line="240" w:lineRule="exact"/>
              <w:jc w:val="center"/>
              <w:rPr>
                <w:sz w:val="18"/>
                <w:szCs w:val="18"/>
              </w:rPr>
            </w:pPr>
          </w:p>
        </w:tc>
        <w:tc>
          <w:tcPr>
            <w:tcW w:w="589" w:type="dxa"/>
            <w:shd w:val="clear" w:color="auto" w:fill="auto"/>
            <w:vAlign w:val="center"/>
          </w:tcPr>
          <w:p w14:paraId="43F1E39A">
            <w:pPr>
              <w:spacing w:line="240" w:lineRule="exact"/>
              <w:jc w:val="center"/>
              <w:rPr>
                <w:sz w:val="18"/>
                <w:szCs w:val="18"/>
              </w:rPr>
            </w:pPr>
          </w:p>
        </w:tc>
        <w:tc>
          <w:tcPr>
            <w:tcW w:w="589" w:type="dxa"/>
            <w:shd w:val="clear" w:color="auto" w:fill="auto"/>
            <w:vAlign w:val="center"/>
          </w:tcPr>
          <w:p w14:paraId="31B57592">
            <w:pPr>
              <w:spacing w:line="240" w:lineRule="exact"/>
              <w:jc w:val="center"/>
              <w:rPr>
                <w:sz w:val="18"/>
                <w:szCs w:val="18"/>
              </w:rPr>
            </w:pPr>
          </w:p>
        </w:tc>
        <w:tc>
          <w:tcPr>
            <w:tcW w:w="589" w:type="dxa"/>
            <w:shd w:val="clear" w:color="auto" w:fill="auto"/>
            <w:vAlign w:val="center"/>
          </w:tcPr>
          <w:p w14:paraId="196C27BA">
            <w:pPr>
              <w:spacing w:line="240" w:lineRule="exact"/>
              <w:jc w:val="center"/>
              <w:rPr>
                <w:sz w:val="18"/>
                <w:szCs w:val="18"/>
              </w:rPr>
            </w:pPr>
          </w:p>
        </w:tc>
        <w:tc>
          <w:tcPr>
            <w:tcW w:w="597" w:type="dxa"/>
            <w:shd w:val="clear" w:color="auto" w:fill="auto"/>
            <w:vAlign w:val="center"/>
          </w:tcPr>
          <w:p w14:paraId="653CBB32">
            <w:pPr>
              <w:spacing w:line="240" w:lineRule="exact"/>
              <w:jc w:val="center"/>
              <w:rPr>
                <w:sz w:val="18"/>
                <w:szCs w:val="18"/>
              </w:rPr>
            </w:pPr>
          </w:p>
        </w:tc>
      </w:tr>
      <w:tr w14:paraId="1C5C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889" w:type="dxa"/>
            <w:shd w:val="clear" w:color="auto" w:fill="auto"/>
            <w:vAlign w:val="center"/>
          </w:tcPr>
          <w:p w14:paraId="37808F12">
            <w:pPr>
              <w:spacing w:line="240" w:lineRule="exact"/>
              <w:jc w:val="center"/>
              <w:rPr>
                <w:sz w:val="18"/>
                <w:szCs w:val="18"/>
              </w:rPr>
            </w:pPr>
            <w:r>
              <w:rPr>
                <w:rFonts w:hint="eastAsia"/>
                <w:sz w:val="18"/>
                <w:szCs w:val="18"/>
              </w:rPr>
              <w:t>99011-4#</w:t>
            </w:r>
          </w:p>
        </w:tc>
        <w:tc>
          <w:tcPr>
            <w:tcW w:w="2125" w:type="dxa"/>
            <w:shd w:val="clear" w:color="auto" w:fill="auto"/>
            <w:vAlign w:val="center"/>
          </w:tcPr>
          <w:p w14:paraId="59FD7496">
            <w:pPr>
              <w:spacing w:line="300" w:lineRule="exact"/>
              <w:jc w:val="center"/>
              <w:rPr>
                <w:rFonts w:eastAsia="仿宋_GB2312"/>
                <w:kern w:val="0"/>
                <w:sz w:val="18"/>
                <w:szCs w:val="18"/>
              </w:rPr>
            </w:pPr>
            <w:r>
              <w:rPr>
                <w:rFonts w:eastAsia="仿宋_GB2312"/>
                <w:kern w:val="0"/>
                <w:sz w:val="18"/>
                <w:szCs w:val="18"/>
              </w:rPr>
              <w:t>体育</w:t>
            </w:r>
          </w:p>
          <w:p w14:paraId="6B6E9088">
            <w:pPr>
              <w:spacing w:line="300" w:lineRule="exact"/>
              <w:jc w:val="center"/>
              <w:rPr>
                <w:rFonts w:eastAsia="仿宋_GB2312"/>
                <w:kern w:val="0"/>
                <w:sz w:val="18"/>
                <w:szCs w:val="18"/>
              </w:rPr>
            </w:pPr>
            <w:r>
              <w:rPr>
                <w:rFonts w:hint="eastAsia" w:eastAsia="仿宋_GB2312"/>
                <w:kern w:val="0"/>
                <w:sz w:val="18"/>
                <w:szCs w:val="18"/>
              </w:rPr>
              <w:t>Physical Education</w:t>
            </w:r>
          </w:p>
        </w:tc>
        <w:tc>
          <w:tcPr>
            <w:tcW w:w="509" w:type="dxa"/>
            <w:shd w:val="clear" w:color="auto" w:fill="auto"/>
            <w:vAlign w:val="center"/>
          </w:tcPr>
          <w:p w14:paraId="0BAB9CC8">
            <w:pPr>
              <w:spacing w:line="240" w:lineRule="exact"/>
              <w:jc w:val="center"/>
              <w:rPr>
                <w:sz w:val="18"/>
                <w:szCs w:val="18"/>
              </w:rPr>
            </w:pPr>
            <w:r>
              <w:rPr>
                <w:sz w:val="18"/>
                <w:szCs w:val="18"/>
              </w:rPr>
              <w:t>144</w:t>
            </w:r>
          </w:p>
        </w:tc>
        <w:tc>
          <w:tcPr>
            <w:tcW w:w="479" w:type="dxa"/>
            <w:shd w:val="clear" w:color="auto" w:fill="auto"/>
            <w:vAlign w:val="center"/>
          </w:tcPr>
          <w:p w14:paraId="51AA635F">
            <w:pPr>
              <w:spacing w:line="240" w:lineRule="exact"/>
              <w:jc w:val="center"/>
              <w:rPr>
                <w:sz w:val="18"/>
                <w:szCs w:val="18"/>
              </w:rPr>
            </w:pPr>
          </w:p>
        </w:tc>
        <w:tc>
          <w:tcPr>
            <w:tcW w:w="492" w:type="dxa"/>
            <w:shd w:val="clear" w:color="auto" w:fill="auto"/>
            <w:vAlign w:val="center"/>
          </w:tcPr>
          <w:p w14:paraId="10B30EA1">
            <w:pPr>
              <w:spacing w:line="240" w:lineRule="exact"/>
              <w:jc w:val="center"/>
              <w:rPr>
                <w:sz w:val="18"/>
                <w:szCs w:val="18"/>
              </w:rPr>
            </w:pPr>
            <w:r>
              <w:rPr>
                <w:sz w:val="18"/>
                <w:szCs w:val="18"/>
              </w:rPr>
              <w:t xml:space="preserve">4.0 </w:t>
            </w:r>
          </w:p>
        </w:tc>
        <w:tc>
          <w:tcPr>
            <w:tcW w:w="599" w:type="dxa"/>
            <w:shd w:val="clear" w:color="auto" w:fill="auto"/>
            <w:vAlign w:val="center"/>
          </w:tcPr>
          <w:p w14:paraId="4044E52B">
            <w:pPr>
              <w:spacing w:line="240" w:lineRule="exact"/>
              <w:jc w:val="center"/>
              <w:rPr>
                <w:sz w:val="18"/>
                <w:szCs w:val="18"/>
              </w:rPr>
            </w:pPr>
            <w:r>
              <w:rPr>
                <w:sz w:val="18"/>
                <w:szCs w:val="18"/>
              </w:rPr>
              <w:t>2/36</w:t>
            </w:r>
          </w:p>
          <w:p w14:paraId="2E1882AE">
            <w:pPr>
              <w:spacing w:line="240" w:lineRule="exact"/>
              <w:jc w:val="center"/>
              <w:rPr>
                <w:sz w:val="18"/>
                <w:szCs w:val="18"/>
              </w:rPr>
            </w:pPr>
            <w:r>
              <w:rPr>
                <w:sz w:val="18"/>
                <w:szCs w:val="18"/>
              </w:rPr>
              <w:t>1.0</w:t>
            </w:r>
          </w:p>
        </w:tc>
        <w:tc>
          <w:tcPr>
            <w:tcW w:w="667" w:type="dxa"/>
            <w:shd w:val="clear" w:color="auto" w:fill="auto"/>
            <w:vAlign w:val="center"/>
          </w:tcPr>
          <w:p w14:paraId="7D5A21CD">
            <w:pPr>
              <w:spacing w:line="240" w:lineRule="exact"/>
              <w:jc w:val="center"/>
              <w:rPr>
                <w:sz w:val="18"/>
                <w:szCs w:val="18"/>
              </w:rPr>
            </w:pPr>
            <w:r>
              <w:rPr>
                <w:sz w:val="18"/>
                <w:szCs w:val="18"/>
              </w:rPr>
              <w:t>2/36</w:t>
            </w:r>
          </w:p>
          <w:p w14:paraId="05CFB874">
            <w:pPr>
              <w:spacing w:line="240" w:lineRule="exact"/>
              <w:jc w:val="center"/>
              <w:rPr>
                <w:sz w:val="18"/>
                <w:szCs w:val="18"/>
              </w:rPr>
            </w:pPr>
            <w:r>
              <w:rPr>
                <w:sz w:val="18"/>
                <w:szCs w:val="18"/>
              </w:rPr>
              <w:t>1.0</w:t>
            </w:r>
          </w:p>
        </w:tc>
        <w:tc>
          <w:tcPr>
            <w:tcW w:w="572" w:type="dxa"/>
            <w:shd w:val="clear" w:color="auto" w:fill="auto"/>
            <w:vAlign w:val="center"/>
          </w:tcPr>
          <w:p w14:paraId="0CE3DABD">
            <w:pPr>
              <w:spacing w:line="240" w:lineRule="exact"/>
              <w:jc w:val="center"/>
              <w:rPr>
                <w:sz w:val="18"/>
                <w:szCs w:val="18"/>
              </w:rPr>
            </w:pPr>
            <w:r>
              <w:rPr>
                <w:sz w:val="18"/>
                <w:szCs w:val="18"/>
              </w:rPr>
              <w:t>2/36</w:t>
            </w:r>
          </w:p>
          <w:p w14:paraId="1C4B38AA">
            <w:pPr>
              <w:spacing w:line="240" w:lineRule="exact"/>
              <w:jc w:val="center"/>
              <w:rPr>
                <w:sz w:val="18"/>
                <w:szCs w:val="18"/>
              </w:rPr>
            </w:pPr>
            <w:r>
              <w:rPr>
                <w:sz w:val="18"/>
                <w:szCs w:val="18"/>
              </w:rPr>
              <w:t>1.0</w:t>
            </w:r>
          </w:p>
        </w:tc>
        <w:tc>
          <w:tcPr>
            <w:tcW w:w="599" w:type="dxa"/>
            <w:shd w:val="clear" w:color="auto" w:fill="auto"/>
            <w:vAlign w:val="center"/>
          </w:tcPr>
          <w:p w14:paraId="0CC9877C">
            <w:pPr>
              <w:spacing w:line="240" w:lineRule="exact"/>
              <w:jc w:val="center"/>
              <w:rPr>
                <w:sz w:val="18"/>
                <w:szCs w:val="18"/>
              </w:rPr>
            </w:pPr>
            <w:r>
              <w:rPr>
                <w:sz w:val="18"/>
                <w:szCs w:val="18"/>
              </w:rPr>
              <w:t>2/36</w:t>
            </w:r>
          </w:p>
          <w:p w14:paraId="2A5F5C97">
            <w:pPr>
              <w:spacing w:line="240" w:lineRule="exact"/>
              <w:jc w:val="center"/>
              <w:rPr>
                <w:sz w:val="18"/>
                <w:szCs w:val="18"/>
              </w:rPr>
            </w:pPr>
            <w:r>
              <w:rPr>
                <w:sz w:val="18"/>
                <w:szCs w:val="18"/>
              </w:rPr>
              <w:t>1.0</w:t>
            </w:r>
          </w:p>
        </w:tc>
        <w:tc>
          <w:tcPr>
            <w:tcW w:w="589" w:type="dxa"/>
            <w:shd w:val="clear" w:color="auto" w:fill="auto"/>
            <w:vAlign w:val="center"/>
          </w:tcPr>
          <w:p w14:paraId="276FDDB4">
            <w:pPr>
              <w:spacing w:line="240" w:lineRule="exact"/>
              <w:jc w:val="center"/>
              <w:rPr>
                <w:sz w:val="18"/>
                <w:szCs w:val="18"/>
              </w:rPr>
            </w:pPr>
          </w:p>
        </w:tc>
        <w:tc>
          <w:tcPr>
            <w:tcW w:w="589" w:type="dxa"/>
            <w:shd w:val="clear" w:color="auto" w:fill="auto"/>
            <w:vAlign w:val="center"/>
          </w:tcPr>
          <w:p w14:paraId="09991BDC">
            <w:pPr>
              <w:spacing w:line="240" w:lineRule="exact"/>
              <w:jc w:val="center"/>
              <w:rPr>
                <w:sz w:val="18"/>
                <w:szCs w:val="18"/>
              </w:rPr>
            </w:pPr>
          </w:p>
        </w:tc>
        <w:tc>
          <w:tcPr>
            <w:tcW w:w="589" w:type="dxa"/>
            <w:shd w:val="clear" w:color="auto" w:fill="auto"/>
            <w:vAlign w:val="center"/>
          </w:tcPr>
          <w:p w14:paraId="51CE75C0">
            <w:pPr>
              <w:spacing w:line="240" w:lineRule="exact"/>
              <w:jc w:val="center"/>
              <w:rPr>
                <w:sz w:val="18"/>
                <w:szCs w:val="18"/>
              </w:rPr>
            </w:pPr>
          </w:p>
        </w:tc>
        <w:tc>
          <w:tcPr>
            <w:tcW w:w="597" w:type="dxa"/>
            <w:shd w:val="clear" w:color="auto" w:fill="auto"/>
            <w:vAlign w:val="center"/>
          </w:tcPr>
          <w:p w14:paraId="788834BE">
            <w:pPr>
              <w:spacing w:line="240" w:lineRule="exact"/>
              <w:jc w:val="center"/>
              <w:rPr>
                <w:sz w:val="18"/>
                <w:szCs w:val="18"/>
              </w:rPr>
            </w:pPr>
          </w:p>
        </w:tc>
      </w:tr>
      <w:tr w14:paraId="4DDC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27773024">
            <w:pPr>
              <w:spacing w:line="240" w:lineRule="exact"/>
              <w:jc w:val="center"/>
              <w:rPr>
                <w:sz w:val="18"/>
                <w:szCs w:val="18"/>
              </w:rPr>
            </w:pPr>
            <w:r>
              <w:rPr>
                <w:rFonts w:hint="eastAsia"/>
                <w:sz w:val="18"/>
                <w:szCs w:val="18"/>
              </w:rPr>
              <w:t>72430043</w:t>
            </w:r>
          </w:p>
        </w:tc>
        <w:tc>
          <w:tcPr>
            <w:tcW w:w="2125" w:type="dxa"/>
            <w:shd w:val="clear" w:color="auto" w:fill="auto"/>
          </w:tcPr>
          <w:p w14:paraId="227EAB2C">
            <w:pPr>
              <w:widowControl/>
              <w:spacing w:line="300" w:lineRule="exact"/>
              <w:jc w:val="center"/>
              <w:rPr>
                <w:rFonts w:eastAsia="仿宋_GB2312"/>
                <w:kern w:val="0"/>
                <w:sz w:val="18"/>
                <w:szCs w:val="18"/>
              </w:rPr>
            </w:pPr>
            <w:r>
              <w:rPr>
                <w:rFonts w:eastAsia="仿宋_GB2312"/>
                <w:kern w:val="0"/>
                <w:sz w:val="18"/>
                <w:szCs w:val="18"/>
              </w:rPr>
              <w:t>大学生心理健康教育</w:t>
            </w:r>
          </w:p>
          <w:p w14:paraId="70798582">
            <w:pPr>
              <w:widowControl/>
              <w:spacing w:line="300" w:lineRule="exact"/>
              <w:jc w:val="center"/>
              <w:rPr>
                <w:rFonts w:eastAsia="仿宋_GB2312"/>
                <w:kern w:val="0"/>
                <w:sz w:val="18"/>
                <w:szCs w:val="18"/>
              </w:rPr>
            </w:pPr>
            <w:r>
              <w:rPr>
                <w:rFonts w:hint="eastAsia" w:eastAsia="仿宋_GB2312"/>
                <w:kern w:val="0"/>
                <w:sz w:val="18"/>
                <w:szCs w:val="18"/>
              </w:rPr>
              <w:t>Education of Psychological Health for College Students</w:t>
            </w:r>
          </w:p>
        </w:tc>
        <w:tc>
          <w:tcPr>
            <w:tcW w:w="509" w:type="dxa"/>
            <w:shd w:val="clear" w:color="auto" w:fill="auto"/>
            <w:vAlign w:val="center"/>
          </w:tcPr>
          <w:p w14:paraId="0103B3DB">
            <w:pPr>
              <w:spacing w:line="240" w:lineRule="exact"/>
              <w:jc w:val="center"/>
              <w:rPr>
                <w:sz w:val="18"/>
                <w:szCs w:val="18"/>
              </w:rPr>
            </w:pPr>
            <w:r>
              <w:rPr>
                <w:sz w:val="18"/>
                <w:szCs w:val="18"/>
              </w:rPr>
              <w:t>32</w:t>
            </w:r>
          </w:p>
        </w:tc>
        <w:tc>
          <w:tcPr>
            <w:tcW w:w="479" w:type="dxa"/>
            <w:shd w:val="clear" w:color="auto" w:fill="auto"/>
            <w:vAlign w:val="center"/>
          </w:tcPr>
          <w:p w14:paraId="06179421">
            <w:pPr>
              <w:spacing w:line="240" w:lineRule="exact"/>
              <w:jc w:val="center"/>
              <w:rPr>
                <w:sz w:val="18"/>
                <w:szCs w:val="18"/>
              </w:rPr>
            </w:pPr>
          </w:p>
        </w:tc>
        <w:tc>
          <w:tcPr>
            <w:tcW w:w="492" w:type="dxa"/>
            <w:shd w:val="clear" w:color="auto" w:fill="auto"/>
            <w:vAlign w:val="center"/>
          </w:tcPr>
          <w:p w14:paraId="519A78F9">
            <w:pPr>
              <w:spacing w:line="240" w:lineRule="exact"/>
              <w:jc w:val="center"/>
              <w:rPr>
                <w:sz w:val="18"/>
                <w:szCs w:val="18"/>
              </w:rPr>
            </w:pPr>
            <w:r>
              <w:rPr>
                <w:sz w:val="18"/>
                <w:szCs w:val="18"/>
              </w:rPr>
              <w:t xml:space="preserve">2.0 </w:t>
            </w:r>
          </w:p>
        </w:tc>
        <w:tc>
          <w:tcPr>
            <w:tcW w:w="599" w:type="dxa"/>
            <w:shd w:val="clear" w:color="auto" w:fill="auto"/>
            <w:vAlign w:val="center"/>
          </w:tcPr>
          <w:p w14:paraId="2E1FDCA1">
            <w:pPr>
              <w:spacing w:line="240" w:lineRule="exact"/>
              <w:jc w:val="center"/>
              <w:rPr>
                <w:sz w:val="18"/>
                <w:szCs w:val="18"/>
              </w:rPr>
            </w:pPr>
          </w:p>
        </w:tc>
        <w:tc>
          <w:tcPr>
            <w:tcW w:w="667" w:type="dxa"/>
            <w:shd w:val="clear" w:color="auto" w:fill="auto"/>
            <w:vAlign w:val="center"/>
          </w:tcPr>
          <w:p w14:paraId="175FE3DC">
            <w:pPr>
              <w:spacing w:line="240" w:lineRule="exact"/>
              <w:jc w:val="center"/>
              <w:rPr>
                <w:sz w:val="18"/>
                <w:szCs w:val="18"/>
              </w:rPr>
            </w:pPr>
            <w:r>
              <w:rPr>
                <w:sz w:val="18"/>
                <w:szCs w:val="18"/>
              </w:rPr>
              <w:t>2</w:t>
            </w:r>
          </w:p>
        </w:tc>
        <w:tc>
          <w:tcPr>
            <w:tcW w:w="572" w:type="dxa"/>
            <w:shd w:val="clear" w:color="auto" w:fill="auto"/>
            <w:vAlign w:val="center"/>
          </w:tcPr>
          <w:p w14:paraId="54B51A74">
            <w:pPr>
              <w:spacing w:line="240" w:lineRule="exact"/>
              <w:jc w:val="center"/>
              <w:rPr>
                <w:sz w:val="18"/>
                <w:szCs w:val="18"/>
              </w:rPr>
            </w:pPr>
          </w:p>
        </w:tc>
        <w:tc>
          <w:tcPr>
            <w:tcW w:w="599" w:type="dxa"/>
            <w:shd w:val="clear" w:color="auto" w:fill="auto"/>
            <w:vAlign w:val="center"/>
          </w:tcPr>
          <w:p w14:paraId="42C4C26F">
            <w:pPr>
              <w:spacing w:line="240" w:lineRule="exact"/>
              <w:jc w:val="center"/>
              <w:rPr>
                <w:sz w:val="18"/>
                <w:szCs w:val="18"/>
              </w:rPr>
            </w:pPr>
          </w:p>
        </w:tc>
        <w:tc>
          <w:tcPr>
            <w:tcW w:w="589" w:type="dxa"/>
            <w:shd w:val="clear" w:color="auto" w:fill="auto"/>
            <w:vAlign w:val="center"/>
          </w:tcPr>
          <w:p w14:paraId="1164048D">
            <w:pPr>
              <w:spacing w:line="240" w:lineRule="exact"/>
              <w:jc w:val="center"/>
              <w:rPr>
                <w:sz w:val="18"/>
                <w:szCs w:val="18"/>
              </w:rPr>
            </w:pPr>
          </w:p>
        </w:tc>
        <w:tc>
          <w:tcPr>
            <w:tcW w:w="589" w:type="dxa"/>
            <w:shd w:val="clear" w:color="auto" w:fill="auto"/>
            <w:vAlign w:val="center"/>
          </w:tcPr>
          <w:p w14:paraId="450F6219">
            <w:pPr>
              <w:spacing w:line="240" w:lineRule="exact"/>
              <w:jc w:val="center"/>
              <w:rPr>
                <w:sz w:val="18"/>
                <w:szCs w:val="18"/>
              </w:rPr>
            </w:pPr>
          </w:p>
        </w:tc>
        <w:tc>
          <w:tcPr>
            <w:tcW w:w="589" w:type="dxa"/>
            <w:shd w:val="clear" w:color="auto" w:fill="auto"/>
            <w:vAlign w:val="center"/>
          </w:tcPr>
          <w:p w14:paraId="7A3340DB">
            <w:pPr>
              <w:spacing w:line="240" w:lineRule="exact"/>
              <w:jc w:val="center"/>
              <w:rPr>
                <w:sz w:val="18"/>
                <w:szCs w:val="18"/>
              </w:rPr>
            </w:pPr>
          </w:p>
        </w:tc>
        <w:tc>
          <w:tcPr>
            <w:tcW w:w="597" w:type="dxa"/>
            <w:shd w:val="clear" w:color="auto" w:fill="auto"/>
            <w:vAlign w:val="center"/>
          </w:tcPr>
          <w:p w14:paraId="1B4C015B">
            <w:pPr>
              <w:spacing w:line="240" w:lineRule="exact"/>
              <w:jc w:val="center"/>
              <w:rPr>
                <w:sz w:val="18"/>
                <w:szCs w:val="18"/>
              </w:rPr>
            </w:pPr>
          </w:p>
        </w:tc>
      </w:tr>
      <w:tr w14:paraId="164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D4CCB2C">
            <w:pPr>
              <w:spacing w:line="240" w:lineRule="exact"/>
              <w:jc w:val="center"/>
              <w:rPr>
                <w:sz w:val="18"/>
                <w:szCs w:val="18"/>
              </w:rPr>
            </w:pPr>
            <w:r>
              <w:rPr>
                <w:sz w:val="18"/>
                <w:szCs w:val="18"/>
              </w:rPr>
              <w:t>72460021</w:t>
            </w:r>
          </w:p>
        </w:tc>
        <w:tc>
          <w:tcPr>
            <w:tcW w:w="2125" w:type="dxa"/>
            <w:tcBorders>
              <w:top w:val="single" w:color="auto" w:sz="4" w:space="0"/>
              <w:left w:val="single" w:color="auto" w:sz="4" w:space="0"/>
              <w:bottom w:val="single" w:color="auto" w:sz="4" w:space="0"/>
              <w:right w:val="single" w:color="auto" w:sz="4" w:space="0"/>
            </w:tcBorders>
            <w:shd w:val="clear" w:color="auto" w:fill="auto"/>
          </w:tcPr>
          <w:p w14:paraId="5AE32EBE">
            <w:pPr>
              <w:widowControl/>
              <w:spacing w:line="300" w:lineRule="exact"/>
              <w:jc w:val="center"/>
              <w:rPr>
                <w:rFonts w:eastAsia="仿宋_GB2312"/>
                <w:kern w:val="0"/>
                <w:sz w:val="18"/>
                <w:szCs w:val="18"/>
              </w:rPr>
            </w:pPr>
            <w:r>
              <w:rPr>
                <w:rFonts w:hint="eastAsia" w:eastAsia="仿宋_GB2312"/>
                <w:kern w:val="0"/>
                <w:sz w:val="18"/>
                <w:szCs w:val="18"/>
              </w:rPr>
              <w:t>就业指导</w:t>
            </w:r>
          </w:p>
          <w:p w14:paraId="761B1EFD">
            <w:pPr>
              <w:widowControl/>
              <w:spacing w:line="300" w:lineRule="exact"/>
              <w:jc w:val="center"/>
              <w:rPr>
                <w:rFonts w:eastAsia="仿宋_GB2312"/>
                <w:kern w:val="0"/>
                <w:sz w:val="18"/>
                <w:szCs w:val="18"/>
              </w:rPr>
            </w:pPr>
            <w:r>
              <w:rPr>
                <w:rFonts w:eastAsia="仿宋_GB2312"/>
                <w:kern w:val="0"/>
                <w:sz w:val="18"/>
                <w:szCs w:val="18"/>
              </w:rPr>
              <w:t>Career Guidance</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14:paraId="0980BF1B">
            <w:pPr>
              <w:spacing w:line="240" w:lineRule="exact"/>
              <w:jc w:val="center"/>
              <w:rPr>
                <w:sz w:val="18"/>
                <w:szCs w:val="18"/>
              </w:rPr>
            </w:pPr>
            <w:r>
              <w:rPr>
                <w:sz w:val="18"/>
                <w:szCs w:val="18"/>
              </w:rPr>
              <w:t>16</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2B303791">
            <w:pPr>
              <w:spacing w:line="240" w:lineRule="exact"/>
              <w:jc w:val="center"/>
              <w:rPr>
                <w:sz w:val="18"/>
                <w:szCs w:val="18"/>
              </w:rPr>
            </w:pPr>
            <w:r>
              <w:rPr>
                <w:sz w:val="18"/>
                <w:szCs w:val="18"/>
              </w:rPr>
              <w:t>　</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14:paraId="73D07776">
            <w:pPr>
              <w:spacing w:line="240" w:lineRule="exact"/>
              <w:jc w:val="center"/>
              <w:rPr>
                <w:sz w:val="18"/>
                <w:szCs w:val="18"/>
              </w:rPr>
            </w:pPr>
            <w:r>
              <w:rPr>
                <w:sz w:val="18"/>
                <w:szCs w:val="18"/>
              </w:rPr>
              <w:t>1</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1F83D624">
            <w:pPr>
              <w:spacing w:line="240" w:lineRule="exact"/>
              <w:jc w:val="center"/>
              <w:rPr>
                <w:sz w:val="18"/>
                <w:szCs w:val="18"/>
              </w:rPr>
            </w:pPr>
            <w:r>
              <w:rPr>
                <w:sz w:val="18"/>
                <w:szCs w:val="18"/>
              </w:rPr>
              <w:t>　</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FBAE8B0">
            <w:pPr>
              <w:spacing w:line="240" w:lineRule="exact"/>
              <w:jc w:val="center"/>
              <w:rPr>
                <w:sz w:val="18"/>
                <w:szCs w:val="18"/>
              </w:rPr>
            </w:pPr>
            <w:r>
              <w:rPr>
                <w:sz w:val="18"/>
                <w:szCs w:val="18"/>
              </w:rPr>
              <w:t>　</w:t>
            </w: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7D77F6">
            <w:pPr>
              <w:spacing w:line="240" w:lineRule="exact"/>
              <w:jc w:val="center"/>
              <w:rPr>
                <w:sz w:val="18"/>
                <w:szCs w:val="18"/>
              </w:rPr>
            </w:pPr>
            <w:r>
              <w:rPr>
                <w:sz w:val="18"/>
                <w:szCs w:val="18"/>
              </w:rPr>
              <w:t>　</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486FF1E8">
            <w:pPr>
              <w:spacing w:line="240" w:lineRule="exact"/>
              <w:jc w:val="center"/>
              <w:rPr>
                <w:sz w:val="18"/>
                <w:szCs w:val="18"/>
              </w:rPr>
            </w:pPr>
            <w:r>
              <w:rPr>
                <w:sz w:val="18"/>
                <w:szCs w:val="18"/>
              </w:rPr>
              <w:t>　</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09A02D72">
            <w:pPr>
              <w:spacing w:line="240" w:lineRule="exact"/>
              <w:jc w:val="center"/>
              <w:rPr>
                <w:sz w:val="18"/>
                <w:szCs w:val="18"/>
              </w:rPr>
            </w:pPr>
            <w:r>
              <w:rPr>
                <w:sz w:val="18"/>
                <w:szCs w:val="18"/>
              </w:rPr>
              <w:t>　</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60FC31EC">
            <w:pPr>
              <w:spacing w:line="240" w:lineRule="exact"/>
              <w:jc w:val="center"/>
              <w:rPr>
                <w:sz w:val="18"/>
                <w:szCs w:val="18"/>
              </w:rPr>
            </w:pPr>
            <w:r>
              <w:rPr>
                <w:sz w:val="18"/>
                <w:szCs w:val="18"/>
              </w:rPr>
              <w:t>2</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46141DD3">
            <w:pPr>
              <w:spacing w:line="240" w:lineRule="exact"/>
              <w:jc w:val="center"/>
              <w:rPr>
                <w:sz w:val="18"/>
                <w:szCs w:val="18"/>
              </w:rPr>
            </w:pPr>
            <w:r>
              <w:rPr>
                <w:sz w:val="18"/>
                <w:szCs w:val="18"/>
              </w:rPr>
              <w:t>　</w:t>
            </w: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CC9017F">
            <w:pPr>
              <w:spacing w:line="240" w:lineRule="exact"/>
              <w:jc w:val="center"/>
              <w:rPr>
                <w:sz w:val="18"/>
                <w:szCs w:val="18"/>
              </w:rPr>
            </w:pPr>
            <w:r>
              <w:rPr>
                <w:sz w:val="18"/>
                <w:szCs w:val="18"/>
              </w:rPr>
              <w:t>　</w:t>
            </w:r>
          </w:p>
        </w:tc>
      </w:tr>
      <w:tr w14:paraId="71D1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750D4285">
            <w:pPr>
              <w:spacing w:line="240" w:lineRule="exact"/>
              <w:jc w:val="center"/>
              <w:rPr>
                <w:sz w:val="18"/>
                <w:szCs w:val="18"/>
              </w:rPr>
            </w:pPr>
            <w:r>
              <w:rPr>
                <w:rFonts w:hint="eastAsia"/>
                <w:sz w:val="18"/>
                <w:szCs w:val="18"/>
              </w:rPr>
              <w:t>99510041</w:t>
            </w:r>
          </w:p>
        </w:tc>
        <w:tc>
          <w:tcPr>
            <w:tcW w:w="2125" w:type="dxa"/>
            <w:shd w:val="clear" w:color="auto" w:fill="auto"/>
          </w:tcPr>
          <w:p w14:paraId="18BDD0FE">
            <w:pPr>
              <w:widowControl/>
              <w:spacing w:line="300" w:lineRule="exact"/>
              <w:jc w:val="center"/>
              <w:rPr>
                <w:rFonts w:eastAsia="仿宋_GB2312"/>
                <w:kern w:val="0"/>
                <w:sz w:val="18"/>
                <w:szCs w:val="18"/>
              </w:rPr>
            </w:pPr>
            <w:r>
              <w:rPr>
                <w:rFonts w:eastAsia="仿宋_GB2312"/>
                <w:kern w:val="0"/>
                <w:sz w:val="18"/>
                <w:szCs w:val="18"/>
              </w:rPr>
              <w:t>军事理论</w:t>
            </w:r>
          </w:p>
          <w:p w14:paraId="450770AC">
            <w:pPr>
              <w:widowControl/>
              <w:spacing w:line="300" w:lineRule="exact"/>
              <w:jc w:val="center"/>
              <w:rPr>
                <w:rFonts w:eastAsia="仿宋_GB2312"/>
                <w:kern w:val="0"/>
                <w:sz w:val="18"/>
                <w:szCs w:val="18"/>
              </w:rPr>
            </w:pPr>
            <w:r>
              <w:rPr>
                <w:rFonts w:hint="eastAsia" w:eastAsia="仿宋_GB2312"/>
                <w:kern w:val="0"/>
                <w:sz w:val="18"/>
                <w:szCs w:val="18"/>
              </w:rPr>
              <w:t>Military Theory</w:t>
            </w:r>
          </w:p>
        </w:tc>
        <w:tc>
          <w:tcPr>
            <w:tcW w:w="509" w:type="dxa"/>
            <w:shd w:val="clear" w:color="auto" w:fill="auto"/>
            <w:vAlign w:val="center"/>
          </w:tcPr>
          <w:p w14:paraId="497A4C80">
            <w:pPr>
              <w:spacing w:line="240" w:lineRule="exact"/>
              <w:jc w:val="center"/>
              <w:rPr>
                <w:sz w:val="18"/>
                <w:szCs w:val="18"/>
              </w:rPr>
            </w:pPr>
            <w:r>
              <w:rPr>
                <w:sz w:val="18"/>
                <w:szCs w:val="18"/>
              </w:rPr>
              <w:t>36</w:t>
            </w:r>
          </w:p>
        </w:tc>
        <w:tc>
          <w:tcPr>
            <w:tcW w:w="479" w:type="dxa"/>
            <w:shd w:val="clear" w:color="auto" w:fill="auto"/>
            <w:vAlign w:val="center"/>
          </w:tcPr>
          <w:p w14:paraId="73D5B86B">
            <w:pPr>
              <w:spacing w:line="240" w:lineRule="exact"/>
              <w:jc w:val="center"/>
              <w:rPr>
                <w:sz w:val="18"/>
                <w:szCs w:val="18"/>
              </w:rPr>
            </w:pPr>
          </w:p>
        </w:tc>
        <w:tc>
          <w:tcPr>
            <w:tcW w:w="492" w:type="dxa"/>
            <w:shd w:val="clear" w:color="auto" w:fill="auto"/>
            <w:vAlign w:val="center"/>
          </w:tcPr>
          <w:p w14:paraId="6910CC9E">
            <w:pPr>
              <w:spacing w:line="240" w:lineRule="exact"/>
              <w:jc w:val="center"/>
              <w:rPr>
                <w:sz w:val="18"/>
                <w:szCs w:val="18"/>
              </w:rPr>
            </w:pPr>
            <w:r>
              <w:rPr>
                <w:sz w:val="18"/>
                <w:szCs w:val="18"/>
              </w:rPr>
              <w:t xml:space="preserve">2.0 </w:t>
            </w:r>
          </w:p>
        </w:tc>
        <w:tc>
          <w:tcPr>
            <w:tcW w:w="599" w:type="dxa"/>
            <w:shd w:val="clear" w:color="auto" w:fill="auto"/>
            <w:vAlign w:val="center"/>
          </w:tcPr>
          <w:p w14:paraId="4486AB08">
            <w:pPr>
              <w:spacing w:line="240" w:lineRule="exact"/>
              <w:jc w:val="center"/>
              <w:rPr>
                <w:sz w:val="18"/>
                <w:szCs w:val="18"/>
              </w:rPr>
            </w:pPr>
            <w:r>
              <w:rPr>
                <w:sz w:val="18"/>
                <w:szCs w:val="18"/>
              </w:rPr>
              <w:t>2</w:t>
            </w:r>
          </w:p>
        </w:tc>
        <w:tc>
          <w:tcPr>
            <w:tcW w:w="667" w:type="dxa"/>
            <w:shd w:val="clear" w:color="auto" w:fill="auto"/>
            <w:vAlign w:val="center"/>
          </w:tcPr>
          <w:p w14:paraId="7D5C1F61">
            <w:pPr>
              <w:spacing w:line="240" w:lineRule="exact"/>
              <w:jc w:val="center"/>
              <w:rPr>
                <w:sz w:val="18"/>
                <w:szCs w:val="18"/>
              </w:rPr>
            </w:pPr>
          </w:p>
        </w:tc>
        <w:tc>
          <w:tcPr>
            <w:tcW w:w="572" w:type="dxa"/>
            <w:shd w:val="clear" w:color="auto" w:fill="auto"/>
            <w:vAlign w:val="center"/>
          </w:tcPr>
          <w:p w14:paraId="522CC566">
            <w:pPr>
              <w:spacing w:line="240" w:lineRule="exact"/>
              <w:jc w:val="center"/>
              <w:rPr>
                <w:sz w:val="18"/>
                <w:szCs w:val="18"/>
              </w:rPr>
            </w:pPr>
          </w:p>
        </w:tc>
        <w:tc>
          <w:tcPr>
            <w:tcW w:w="599" w:type="dxa"/>
            <w:shd w:val="clear" w:color="auto" w:fill="auto"/>
            <w:vAlign w:val="center"/>
          </w:tcPr>
          <w:p w14:paraId="1A9DA8F5">
            <w:pPr>
              <w:spacing w:line="240" w:lineRule="exact"/>
              <w:jc w:val="center"/>
              <w:rPr>
                <w:sz w:val="18"/>
                <w:szCs w:val="18"/>
              </w:rPr>
            </w:pPr>
          </w:p>
        </w:tc>
        <w:tc>
          <w:tcPr>
            <w:tcW w:w="589" w:type="dxa"/>
            <w:shd w:val="clear" w:color="auto" w:fill="auto"/>
            <w:vAlign w:val="center"/>
          </w:tcPr>
          <w:p w14:paraId="2D677CBF">
            <w:pPr>
              <w:spacing w:line="240" w:lineRule="exact"/>
              <w:jc w:val="center"/>
              <w:rPr>
                <w:sz w:val="18"/>
                <w:szCs w:val="18"/>
              </w:rPr>
            </w:pPr>
          </w:p>
        </w:tc>
        <w:tc>
          <w:tcPr>
            <w:tcW w:w="589" w:type="dxa"/>
            <w:shd w:val="clear" w:color="auto" w:fill="auto"/>
            <w:vAlign w:val="center"/>
          </w:tcPr>
          <w:p w14:paraId="762978A3">
            <w:pPr>
              <w:spacing w:line="240" w:lineRule="exact"/>
              <w:jc w:val="center"/>
              <w:rPr>
                <w:sz w:val="18"/>
                <w:szCs w:val="18"/>
              </w:rPr>
            </w:pPr>
          </w:p>
        </w:tc>
        <w:tc>
          <w:tcPr>
            <w:tcW w:w="589" w:type="dxa"/>
            <w:shd w:val="clear" w:color="auto" w:fill="auto"/>
            <w:vAlign w:val="center"/>
          </w:tcPr>
          <w:p w14:paraId="3005E978">
            <w:pPr>
              <w:spacing w:line="240" w:lineRule="exact"/>
              <w:jc w:val="center"/>
              <w:rPr>
                <w:sz w:val="18"/>
                <w:szCs w:val="18"/>
              </w:rPr>
            </w:pPr>
          </w:p>
        </w:tc>
        <w:tc>
          <w:tcPr>
            <w:tcW w:w="597" w:type="dxa"/>
            <w:shd w:val="clear" w:color="auto" w:fill="auto"/>
            <w:vAlign w:val="center"/>
          </w:tcPr>
          <w:p w14:paraId="6DDA7BEE">
            <w:pPr>
              <w:spacing w:line="240" w:lineRule="exact"/>
              <w:jc w:val="center"/>
              <w:rPr>
                <w:sz w:val="18"/>
                <w:szCs w:val="18"/>
              </w:rPr>
            </w:pPr>
          </w:p>
        </w:tc>
      </w:tr>
      <w:tr w14:paraId="1444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5C1B6623">
            <w:pPr>
              <w:spacing w:line="240" w:lineRule="exact"/>
              <w:jc w:val="center"/>
              <w:rPr>
                <w:sz w:val="18"/>
                <w:szCs w:val="18"/>
              </w:rPr>
            </w:pPr>
            <w:r>
              <w:rPr>
                <w:sz w:val="18"/>
                <w:szCs w:val="18"/>
                <w:highlight w:val="yellow"/>
              </w:rPr>
              <w:t>50970103</w:t>
            </w:r>
          </w:p>
        </w:tc>
        <w:tc>
          <w:tcPr>
            <w:tcW w:w="2125" w:type="dxa"/>
            <w:shd w:val="clear" w:color="auto" w:fill="auto"/>
            <w:vAlign w:val="center"/>
          </w:tcPr>
          <w:p w14:paraId="222A4594">
            <w:pPr>
              <w:widowControl/>
              <w:spacing w:line="300" w:lineRule="exact"/>
              <w:jc w:val="center"/>
              <w:rPr>
                <w:rFonts w:eastAsia="仿宋_GB2312"/>
                <w:kern w:val="0"/>
                <w:sz w:val="18"/>
                <w:szCs w:val="18"/>
              </w:rPr>
            </w:pPr>
            <w:r>
              <w:rPr>
                <w:rFonts w:hint="eastAsia" w:eastAsia="仿宋_GB2312"/>
                <w:kern w:val="0"/>
                <w:sz w:val="18"/>
                <w:szCs w:val="18"/>
              </w:rPr>
              <w:t>大学计算机及人工智能基础（Python）</w:t>
            </w:r>
          </w:p>
          <w:p w14:paraId="35193205">
            <w:pPr>
              <w:widowControl/>
              <w:spacing w:line="300" w:lineRule="exact"/>
              <w:jc w:val="center"/>
              <w:rPr>
                <w:rFonts w:eastAsia="仿宋_GB2312"/>
                <w:kern w:val="0"/>
                <w:sz w:val="18"/>
                <w:szCs w:val="18"/>
              </w:rPr>
            </w:pPr>
            <w:r>
              <w:rPr>
                <w:rFonts w:hint="eastAsia" w:eastAsia="仿宋_GB2312"/>
                <w:kern w:val="0"/>
                <w:sz w:val="18"/>
                <w:szCs w:val="18"/>
                <w:highlight w:val="yellow"/>
              </w:rPr>
              <w:t>(人工智能通识课)</w:t>
            </w:r>
          </w:p>
          <w:p w14:paraId="4ABBF1B7">
            <w:pPr>
              <w:widowControl/>
              <w:spacing w:line="300" w:lineRule="exact"/>
              <w:jc w:val="center"/>
              <w:rPr>
                <w:rFonts w:eastAsia="仿宋_GB2312"/>
                <w:kern w:val="0"/>
                <w:sz w:val="18"/>
                <w:szCs w:val="18"/>
              </w:rPr>
            </w:pPr>
            <w:r>
              <w:rPr>
                <w:rFonts w:hint="eastAsia" w:eastAsia="仿宋_GB2312"/>
                <w:kern w:val="0"/>
                <w:sz w:val="18"/>
                <w:szCs w:val="18"/>
              </w:rPr>
              <w:t>Fundamentals of</w:t>
            </w:r>
          </w:p>
          <w:p w14:paraId="2734E71A">
            <w:pPr>
              <w:widowControl/>
              <w:spacing w:line="300" w:lineRule="exact"/>
              <w:jc w:val="center"/>
              <w:rPr>
                <w:rFonts w:eastAsia="仿宋_GB2312"/>
                <w:kern w:val="0"/>
                <w:sz w:val="18"/>
                <w:szCs w:val="18"/>
              </w:rPr>
            </w:pPr>
            <w:r>
              <w:rPr>
                <w:rFonts w:hint="eastAsia" w:eastAsia="仿宋_GB2312"/>
                <w:kern w:val="0"/>
                <w:sz w:val="18"/>
                <w:szCs w:val="18"/>
              </w:rPr>
              <w:t>Computer and Artificial Intelligence（Python）</w:t>
            </w:r>
          </w:p>
        </w:tc>
        <w:tc>
          <w:tcPr>
            <w:tcW w:w="509" w:type="dxa"/>
            <w:shd w:val="clear" w:color="auto" w:fill="auto"/>
            <w:vAlign w:val="center"/>
          </w:tcPr>
          <w:p w14:paraId="3392A052">
            <w:pPr>
              <w:spacing w:line="240" w:lineRule="exact"/>
              <w:jc w:val="center"/>
              <w:rPr>
                <w:sz w:val="18"/>
                <w:szCs w:val="18"/>
              </w:rPr>
            </w:pPr>
            <w:r>
              <w:rPr>
                <w:sz w:val="18"/>
                <w:szCs w:val="18"/>
              </w:rPr>
              <w:t>80</w:t>
            </w:r>
          </w:p>
        </w:tc>
        <w:tc>
          <w:tcPr>
            <w:tcW w:w="479" w:type="dxa"/>
            <w:shd w:val="clear" w:color="auto" w:fill="auto"/>
            <w:vAlign w:val="center"/>
          </w:tcPr>
          <w:p w14:paraId="1B1D3565">
            <w:pPr>
              <w:spacing w:line="240" w:lineRule="exact"/>
              <w:jc w:val="center"/>
              <w:rPr>
                <w:sz w:val="18"/>
                <w:szCs w:val="18"/>
              </w:rPr>
            </w:pPr>
            <w:r>
              <w:rPr>
                <w:rFonts w:hint="eastAsia"/>
                <w:sz w:val="18"/>
                <w:szCs w:val="18"/>
              </w:rPr>
              <w:t>28</w:t>
            </w:r>
          </w:p>
        </w:tc>
        <w:tc>
          <w:tcPr>
            <w:tcW w:w="492" w:type="dxa"/>
            <w:shd w:val="clear" w:color="auto" w:fill="auto"/>
            <w:vAlign w:val="center"/>
          </w:tcPr>
          <w:p w14:paraId="4A9621BB">
            <w:pPr>
              <w:spacing w:line="240" w:lineRule="exact"/>
              <w:jc w:val="center"/>
              <w:rPr>
                <w:sz w:val="18"/>
                <w:szCs w:val="18"/>
              </w:rPr>
            </w:pPr>
            <w:r>
              <w:rPr>
                <w:sz w:val="18"/>
                <w:szCs w:val="18"/>
              </w:rPr>
              <w:t xml:space="preserve">5.0 </w:t>
            </w:r>
          </w:p>
        </w:tc>
        <w:tc>
          <w:tcPr>
            <w:tcW w:w="599" w:type="dxa"/>
            <w:shd w:val="clear" w:color="auto" w:fill="auto"/>
            <w:vAlign w:val="center"/>
          </w:tcPr>
          <w:p w14:paraId="7C98EC0E">
            <w:pPr>
              <w:spacing w:line="240" w:lineRule="exact"/>
              <w:jc w:val="center"/>
              <w:rPr>
                <w:sz w:val="18"/>
                <w:szCs w:val="18"/>
              </w:rPr>
            </w:pPr>
            <w:r>
              <w:rPr>
                <w:sz w:val="18"/>
                <w:szCs w:val="18"/>
              </w:rPr>
              <w:t xml:space="preserve">4*/40 </w:t>
            </w:r>
          </w:p>
          <w:p w14:paraId="11A4CF39">
            <w:pPr>
              <w:spacing w:line="240" w:lineRule="exact"/>
              <w:jc w:val="center"/>
              <w:rPr>
                <w:sz w:val="18"/>
                <w:szCs w:val="18"/>
              </w:rPr>
            </w:pPr>
            <w:r>
              <w:rPr>
                <w:sz w:val="18"/>
                <w:szCs w:val="18"/>
              </w:rPr>
              <w:t>2.5</w:t>
            </w:r>
          </w:p>
        </w:tc>
        <w:tc>
          <w:tcPr>
            <w:tcW w:w="667" w:type="dxa"/>
            <w:shd w:val="clear" w:color="auto" w:fill="auto"/>
            <w:vAlign w:val="center"/>
          </w:tcPr>
          <w:p w14:paraId="7AAE742D">
            <w:pPr>
              <w:spacing w:line="240" w:lineRule="exact"/>
              <w:jc w:val="center"/>
              <w:rPr>
                <w:sz w:val="18"/>
                <w:szCs w:val="18"/>
              </w:rPr>
            </w:pPr>
            <w:r>
              <w:rPr>
                <w:sz w:val="18"/>
                <w:szCs w:val="18"/>
              </w:rPr>
              <w:t>4*/40</w:t>
            </w:r>
          </w:p>
          <w:p w14:paraId="11ABE494">
            <w:pPr>
              <w:spacing w:line="240" w:lineRule="exact"/>
              <w:jc w:val="center"/>
              <w:rPr>
                <w:sz w:val="18"/>
                <w:szCs w:val="18"/>
              </w:rPr>
            </w:pPr>
            <w:r>
              <w:rPr>
                <w:sz w:val="18"/>
                <w:szCs w:val="18"/>
              </w:rPr>
              <w:t>2.5</w:t>
            </w:r>
          </w:p>
        </w:tc>
        <w:tc>
          <w:tcPr>
            <w:tcW w:w="572" w:type="dxa"/>
            <w:shd w:val="clear" w:color="auto" w:fill="auto"/>
            <w:vAlign w:val="center"/>
          </w:tcPr>
          <w:p w14:paraId="0A6CA98E">
            <w:pPr>
              <w:spacing w:line="240" w:lineRule="exact"/>
              <w:jc w:val="center"/>
              <w:rPr>
                <w:sz w:val="18"/>
                <w:szCs w:val="18"/>
              </w:rPr>
            </w:pPr>
          </w:p>
        </w:tc>
        <w:tc>
          <w:tcPr>
            <w:tcW w:w="599" w:type="dxa"/>
            <w:shd w:val="clear" w:color="auto" w:fill="auto"/>
            <w:vAlign w:val="center"/>
          </w:tcPr>
          <w:p w14:paraId="05B17160">
            <w:pPr>
              <w:spacing w:line="240" w:lineRule="exact"/>
              <w:jc w:val="center"/>
              <w:rPr>
                <w:sz w:val="18"/>
                <w:szCs w:val="18"/>
              </w:rPr>
            </w:pPr>
          </w:p>
        </w:tc>
        <w:tc>
          <w:tcPr>
            <w:tcW w:w="589" w:type="dxa"/>
            <w:shd w:val="clear" w:color="auto" w:fill="auto"/>
            <w:vAlign w:val="center"/>
          </w:tcPr>
          <w:p w14:paraId="0357199D">
            <w:pPr>
              <w:spacing w:line="240" w:lineRule="exact"/>
              <w:jc w:val="center"/>
              <w:rPr>
                <w:sz w:val="18"/>
                <w:szCs w:val="18"/>
              </w:rPr>
            </w:pPr>
          </w:p>
        </w:tc>
        <w:tc>
          <w:tcPr>
            <w:tcW w:w="589" w:type="dxa"/>
            <w:shd w:val="clear" w:color="auto" w:fill="auto"/>
            <w:vAlign w:val="center"/>
          </w:tcPr>
          <w:p w14:paraId="3F7E562E">
            <w:pPr>
              <w:spacing w:line="240" w:lineRule="exact"/>
              <w:jc w:val="center"/>
              <w:rPr>
                <w:sz w:val="18"/>
                <w:szCs w:val="18"/>
              </w:rPr>
            </w:pPr>
          </w:p>
        </w:tc>
        <w:tc>
          <w:tcPr>
            <w:tcW w:w="589" w:type="dxa"/>
            <w:shd w:val="clear" w:color="auto" w:fill="auto"/>
            <w:vAlign w:val="center"/>
          </w:tcPr>
          <w:p w14:paraId="6CBCFAC0">
            <w:pPr>
              <w:spacing w:line="240" w:lineRule="exact"/>
              <w:jc w:val="center"/>
              <w:rPr>
                <w:sz w:val="18"/>
                <w:szCs w:val="18"/>
              </w:rPr>
            </w:pPr>
          </w:p>
        </w:tc>
        <w:tc>
          <w:tcPr>
            <w:tcW w:w="597" w:type="dxa"/>
            <w:shd w:val="clear" w:color="auto" w:fill="auto"/>
            <w:vAlign w:val="center"/>
          </w:tcPr>
          <w:p w14:paraId="28EC8200">
            <w:pPr>
              <w:spacing w:line="240" w:lineRule="exact"/>
              <w:jc w:val="center"/>
              <w:rPr>
                <w:sz w:val="18"/>
                <w:szCs w:val="18"/>
              </w:rPr>
            </w:pPr>
          </w:p>
        </w:tc>
      </w:tr>
      <w:tr w14:paraId="7006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37245E85">
            <w:pPr>
              <w:spacing w:line="240" w:lineRule="exact"/>
              <w:jc w:val="center"/>
              <w:rPr>
                <w:sz w:val="18"/>
                <w:szCs w:val="18"/>
              </w:rPr>
            </w:pPr>
            <w:r>
              <w:rPr>
                <w:rFonts w:hint="eastAsia"/>
                <w:sz w:val="18"/>
                <w:szCs w:val="18"/>
              </w:rPr>
              <w:t>53051-2#</w:t>
            </w:r>
          </w:p>
        </w:tc>
        <w:tc>
          <w:tcPr>
            <w:tcW w:w="2125" w:type="dxa"/>
            <w:shd w:val="clear" w:color="auto" w:fill="auto"/>
            <w:vAlign w:val="center"/>
          </w:tcPr>
          <w:p w14:paraId="094AE145">
            <w:pPr>
              <w:widowControl/>
              <w:spacing w:line="300" w:lineRule="exact"/>
              <w:jc w:val="center"/>
              <w:rPr>
                <w:rFonts w:eastAsia="仿宋_GB2312"/>
                <w:kern w:val="0"/>
                <w:sz w:val="18"/>
                <w:szCs w:val="18"/>
              </w:rPr>
            </w:pPr>
            <w:r>
              <w:rPr>
                <w:rFonts w:eastAsia="仿宋_GB2312"/>
                <w:kern w:val="0"/>
                <w:sz w:val="18"/>
                <w:szCs w:val="18"/>
              </w:rPr>
              <w:t>大学物理</w:t>
            </w:r>
          </w:p>
          <w:p w14:paraId="18B0DC73">
            <w:pPr>
              <w:widowControl/>
              <w:spacing w:line="300" w:lineRule="exact"/>
              <w:jc w:val="center"/>
              <w:rPr>
                <w:rFonts w:eastAsia="仿宋_GB2312"/>
                <w:kern w:val="0"/>
                <w:sz w:val="18"/>
                <w:szCs w:val="18"/>
              </w:rPr>
            </w:pPr>
            <w:r>
              <w:rPr>
                <w:rFonts w:hint="eastAsia" w:eastAsia="仿宋_GB2312"/>
                <w:kern w:val="0"/>
                <w:sz w:val="18"/>
                <w:szCs w:val="18"/>
              </w:rPr>
              <w:t>College Physics</w:t>
            </w:r>
          </w:p>
        </w:tc>
        <w:tc>
          <w:tcPr>
            <w:tcW w:w="509" w:type="dxa"/>
            <w:shd w:val="clear" w:color="auto" w:fill="auto"/>
            <w:vAlign w:val="center"/>
          </w:tcPr>
          <w:p w14:paraId="5405ED16">
            <w:pPr>
              <w:spacing w:line="240" w:lineRule="exact"/>
              <w:jc w:val="center"/>
              <w:rPr>
                <w:sz w:val="18"/>
                <w:szCs w:val="18"/>
              </w:rPr>
            </w:pPr>
            <w:r>
              <w:rPr>
                <w:sz w:val="18"/>
                <w:szCs w:val="18"/>
              </w:rPr>
              <w:t>96</w:t>
            </w:r>
          </w:p>
        </w:tc>
        <w:tc>
          <w:tcPr>
            <w:tcW w:w="479" w:type="dxa"/>
            <w:shd w:val="clear" w:color="auto" w:fill="auto"/>
            <w:vAlign w:val="center"/>
          </w:tcPr>
          <w:p w14:paraId="02653F82">
            <w:pPr>
              <w:spacing w:line="240" w:lineRule="exact"/>
              <w:jc w:val="center"/>
              <w:rPr>
                <w:sz w:val="18"/>
                <w:szCs w:val="18"/>
              </w:rPr>
            </w:pPr>
          </w:p>
        </w:tc>
        <w:tc>
          <w:tcPr>
            <w:tcW w:w="492" w:type="dxa"/>
            <w:shd w:val="clear" w:color="auto" w:fill="auto"/>
            <w:vAlign w:val="center"/>
          </w:tcPr>
          <w:p w14:paraId="014221E4">
            <w:pPr>
              <w:spacing w:line="240" w:lineRule="exact"/>
              <w:jc w:val="center"/>
              <w:rPr>
                <w:sz w:val="18"/>
                <w:szCs w:val="18"/>
              </w:rPr>
            </w:pPr>
            <w:r>
              <w:rPr>
                <w:sz w:val="18"/>
                <w:szCs w:val="18"/>
              </w:rPr>
              <w:t xml:space="preserve">6.0 </w:t>
            </w:r>
          </w:p>
        </w:tc>
        <w:tc>
          <w:tcPr>
            <w:tcW w:w="599" w:type="dxa"/>
            <w:shd w:val="clear" w:color="auto" w:fill="auto"/>
            <w:vAlign w:val="center"/>
          </w:tcPr>
          <w:p w14:paraId="611ADC21">
            <w:pPr>
              <w:spacing w:line="240" w:lineRule="exact"/>
              <w:jc w:val="center"/>
              <w:rPr>
                <w:sz w:val="18"/>
                <w:szCs w:val="18"/>
              </w:rPr>
            </w:pPr>
          </w:p>
        </w:tc>
        <w:tc>
          <w:tcPr>
            <w:tcW w:w="667" w:type="dxa"/>
            <w:shd w:val="clear" w:color="auto" w:fill="auto"/>
            <w:vAlign w:val="center"/>
          </w:tcPr>
          <w:p w14:paraId="5E7BC695">
            <w:pPr>
              <w:spacing w:line="240" w:lineRule="exact"/>
              <w:jc w:val="center"/>
              <w:rPr>
                <w:sz w:val="18"/>
                <w:szCs w:val="18"/>
              </w:rPr>
            </w:pPr>
            <w:r>
              <w:rPr>
                <w:sz w:val="18"/>
                <w:szCs w:val="18"/>
              </w:rPr>
              <w:t>3*/48</w:t>
            </w:r>
          </w:p>
          <w:p w14:paraId="4D7E1EBD">
            <w:pPr>
              <w:spacing w:line="240" w:lineRule="exact"/>
              <w:jc w:val="center"/>
              <w:rPr>
                <w:sz w:val="18"/>
                <w:szCs w:val="18"/>
              </w:rPr>
            </w:pPr>
            <w:r>
              <w:rPr>
                <w:sz w:val="18"/>
                <w:szCs w:val="18"/>
              </w:rPr>
              <w:t>3.0</w:t>
            </w:r>
          </w:p>
        </w:tc>
        <w:tc>
          <w:tcPr>
            <w:tcW w:w="572" w:type="dxa"/>
            <w:shd w:val="clear" w:color="auto" w:fill="auto"/>
            <w:vAlign w:val="center"/>
          </w:tcPr>
          <w:p w14:paraId="7A6E25FA">
            <w:pPr>
              <w:spacing w:line="240" w:lineRule="exact"/>
              <w:jc w:val="center"/>
              <w:rPr>
                <w:sz w:val="18"/>
                <w:szCs w:val="18"/>
              </w:rPr>
            </w:pPr>
            <w:r>
              <w:rPr>
                <w:sz w:val="18"/>
                <w:szCs w:val="18"/>
              </w:rPr>
              <w:t>4*/48</w:t>
            </w:r>
          </w:p>
          <w:p w14:paraId="6EB3E88B">
            <w:pPr>
              <w:spacing w:line="240" w:lineRule="exact"/>
              <w:jc w:val="center"/>
              <w:rPr>
                <w:sz w:val="18"/>
                <w:szCs w:val="18"/>
              </w:rPr>
            </w:pPr>
            <w:r>
              <w:rPr>
                <w:sz w:val="18"/>
                <w:szCs w:val="18"/>
              </w:rPr>
              <w:t>3.0</w:t>
            </w:r>
          </w:p>
        </w:tc>
        <w:tc>
          <w:tcPr>
            <w:tcW w:w="599" w:type="dxa"/>
            <w:shd w:val="clear" w:color="auto" w:fill="auto"/>
            <w:vAlign w:val="center"/>
          </w:tcPr>
          <w:p w14:paraId="06ED1F1A">
            <w:pPr>
              <w:spacing w:line="240" w:lineRule="exact"/>
              <w:jc w:val="center"/>
              <w:rPr>
                <w:sz w:val="18"/>
                <w:szCs w:val="18"/>
              </w:rPr>
            </w:pPr>
          </w:p>
        </w:tc>
        <w:tc>
          <w:tcPr>
            <w:tcW w:w="589" w:type="dxa"/>
            <w:shd w:val="clear" w:color="auto" w:fill="auto"/>
            <w:vAlign w:val="center"/>
          </w:tcPr>
          <w:p w14:paraId="51CECCA3">
            <w:pPr>
              <w:spacing w:line="240" w:lineRule="exact"/>
              <w:jc w:val="center"/>
              <w:rPr>
                <w:sz w:val="18"/>
                <w:szCs w:val="18"/>
              </w:rPr>
            </w:pPr>
          </w:p>
        </w:tc>
        <w:tc>
          <w:tcPr>
            <w:tcW w:w="589" w:type="dxa"/>
            <w:shd w:val="clear" w:color="auto" w:fill="auto"/>
            <w:vAlign w:val="center"/>
          </w:tcPr>
          <w:p w14:paraId="058D58CB">
            <w:pPr>
              <w:spacing w:line="240" w:lineRule="exact"/>
              <w:jc w:val="center"/>
              <w:rPr>
                <w:sz w:val="18"/>
                <w:szCs w:val="18"/>
              </w:rPr>
            </w:pPr>
          </w:p>
        </w:tc>
        <w:tc>
          <w:tcPr>
            <w:tcW w:w="589" w:type="dxa"/>
            <w:shd w:val="clear" w:color="auto" w:fill="auto"/>
            <w:vAlign w:val="center"/>
          </w:tcPr>
          <w:p w14:paraId="1A94137A">
            <w:pPr>
              <w:spacing w:line="240" w:lineRule="exact"/>
              <w:jc w:val="center"/>
              <w:rPr>
                <w:sz w:val="18"/>
                <w:szCs w:val="18"/>
              </w:rPr>
            </w:pPr>
          </w:p>
        </w:tc>
        <w:tc>
          <w:tcPr>
            <w:tcW w:w="597" w:type="dxa"/>
            <w:shd w:val="clear" w:color="auto" w:fill="auto"/>
            <w:vAlign w:val="center"/>
          </w:tcPr>
          <w:p w14:paraId="3DBBFDD8">
            <w:pPr>
              <w:spacing w:line="240" w:lineRule="exact"/>
              <w:jc w:val="center"/>
              <w:rPr>
                <w:sz w:val="18"/>
                <w:szCs w:val="18"/>
              </w:rPr>
            </w:pPr>
          </w:p>
        </w:tc>
      </w:tr>
      <w:tr w14:paraId="44B5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889" w:type="dxa"/>
            <w:shd w:val="clear" w:color="auto" w:fill="auto"/>
            <w:vAlign w:val="center"/>
          </w:tcPr>
          <w:p w14:paraId="38498D93">
            <w:pPr>
              <w:spacing w:line="240" w:lineRule="exact"/>
              <w:jc w:val="center"/>
              <w:rPr>
                <w:sz w:val="18"/>
                <w:szCs w:val="18"/>
              </w:rPr>
            </w:pPr>
            <w:r>
              <w:rPr>
                <w:rFonts w:hint="eastAsia"/>
                <w:sz w:val="18"/>
                <w:szCs w:val="18"/>
              </w:rPr>
              <w:t>53061-2#</w:t>
            </w:r>
          </w:p>
        </w:tc>
        <w:tc>
          <w:tcPr>
            <w:tcW w:w="2125" w:type="dxa"/>
            <w:shd w:val="clear" w:color="auto" w:fill="auto"/>
            <w:vAlign w:val="center"/>
          </w:tcPr>
          <w:p w14:paraId="78C922EE">
            <w:pPr>
              <w:widowControl/>
              <w:spacing w:line="300" w:lineRule="exact"/>
              <w:jc w:val="center"/>
              <w:rPr>
                <w:rFonts w:eastAsia="仿宋_GB2312"/>
                <w:kern w:val="0"/>
                <w:sz w:val="18"/>
                <w:szCs w:val="18"/>
              </w:rPr>
            </w:pPr>
            <w:r>
              <w:rPr>
                <w:rFonts w:eastAsia="仿宋_GB2312"/>
                <w:kern w:val="0"/>
                <w:sz w:val="18"/>
                <w:szCs w:val="18"/>
              </w:rPr>
              <w:t>大学物理实验</w:t>
            </w:r>
          </w:p>
          <w:p w14:paraId="574DFF31">
            <w:pPr>
              <w:widowControl/>
              <w:spacing w:line="300" w:lineRule="exact"/>
              <w:jc w:val="center"/>
              <w:rPr>
                <w:rFonts w:eastAsia="仿宋_GB2312"/>
                <w:kern w:val="0"/>
                <w:sz w:val="18"/>
                <w:szCs w:val="18"/>
              </w:rPr>
            </w:pPr>
            <w:r>
              <w:rPr>
                <w:rFonts w:hint="eastAsia" w:eastAsia="仿宋_GB2312"/>
                <w:kern w:val="0"/>
                <w:sz w:val="18"/>
                <w:szCs w:val="18"/>
              </w:rPr>
              <w:t>College Physics Experiment</w:t>
            </w:r>
          </w:p>
        </w:tc>
        <w:tc>
          <w:tcPr>
            <w:tcW w:w="509" w:type="dxa"/>
            <w:shd w:val="clear" w:color="auto" w:fill="auto"/>
            <w:vAlign w:val="center"/>
          </w:tcPr>
          <w:p w14:paraId="6643E905">
            <w:pPr>
              <w:spacing w:line="240" w:lineRule="exact"/>
              <w:jc w:val="center"/>
              <w:rPr>
                <w:sz w:val="18"/>
                <w:szCs w:val="18"/>
              </w:rPr>
            </w:pPr>
            <w:r>
              <w:rPr>
                <w:sz w:val="18"/>
                <w:szCs w:val="18"/>
              </w:rPr>
              <w:t>50</w:t>
            </w:r>
          </w:p>
        </w:tc>
        <w:tc>
          <w:tcPr>
            <w:tcW w:w="479" w:type="dxa"/>
            <w:shd w:val="clear" w:color="auto" w:fill="auto"/>
            <w:vAlign w:val="center"/>
          </w:tcPr>
          <w:p w14:paraId="564F4613">
            <w:pPr>
              <w:spacing w:line="240" w:lineRule="exact"/>
              <w:jc w:val="center"/>
              <w:rPr>
                <w:sz w:val="18"/>
                <w:szCs w:val="18"/>
              </w:rPr>
            </w:pPr>
            <w:r>
              <w:rPr>
                <w:sz w:val="18"/>
                <w:szCs w:val="18"/>
              </w:rPr>
              <w:t>50</w:t>
            </w:r>
          </w:p>
        </w:tc>
        <w:tc>
          <w:tcPr>
            <w:tcW w:w="492" w:type="dxa"/>
            <w:shd w:val="clear" w:color="auto" w:fill="auto"/>
            <w:vAlign w:val="center"/>
          </w:tcPr>
          <w:p w14:paraId="3A4017E7">
            <w:pPr>
              <w:spacing w:line="240" w:lineRule="exact"/>
              <w:jc w:val="center"/>
              <w:rPr>
                <w:sz w:val="18"/>
                <w:szCs w:val="18"/>
              </w:rPr>
            </w:pPr>
            <w:r>
              <w:rPr>
                <w:sz w:val="18"/>
                <w:szCs w:val="18"/>
              </w:rPr>
              <w:t xml:space="preserve">2.5 </w:t>
            </w:r>
          </w:p>
        </w:tc>
        <w:tc>
          <w:tcPr>
            <w:tcW w:w="599" w:type="dxa"/>
            <w:shd w:val="clear" w:color="auto" w:fill="auto"/>
            <w:vAlign w:val="center"/>
          </w:tcPr>
          <w:p w14:paraId="47E1B9F5">
            <w:pPr>
              <w:spacing w:line="240" w:lineRule="exact"/>
              <w:jc w:val="center"/>
              <w:rPr>
                <w:sz w:val="18"/>
                <w:szCs w:val="18"/>
              </w:rPr>
            </w:pPr>
          </w:p>
        </w:tc>
        <w:tc>
          <w:tcPr>
            <w:tcW w:w="667" w:type="dxa"/>
            <w:shd w:val="clear" w:color="auto" w:fill="auto"/>
            <w:vAlign w:val="center"/>
          </w:tcPr>
          <w:p w14:paraId="39A7B8F5">
            <w:pPr>
              <w:spacing w:line="240" w:lineRule="exact"/>
              <w:jc w:val="center"/>
              <w:rPr>
                <w:sz w:val="18"/>
                <w:szCs w:val="18"/>
              </w:rPr>
            </w:pPr>
            <w:r>
              <w:rPr>
                <w:sz w:val="18"/>
                <w:szCs w:val="18"/>
              </w:rPr>
              <w:t>2/26</w:t>
            </w:r>
          </w:p>
          <w:p w14:paraId="726F5762">
            <w:pPr>
              <w:spacing w:line="240" w:lineRule="exact"/>
              <w:jc w:val="center"/>
              <w:rPr>
                <w:sz w:val="18"/>
                <w:szCs w:val="18"/>
              </w:rPr>
            </w:pPr>
            <w:r>
              <w:rPr>
                <w:sz w:val="18"/>
                <w:szCs w:val="18"/>
              </w:rPr>
              <w:t>1.5</w:t>
            </w:r>
          </w:p>
        </w:tc>
        <w:tc>
          <w:tcPr>
            <w:tcW w:w="572" w:type="dxa"/>
            <w:shd w:val="clear" w:color="auto" w:fill="auto"/>
            <w:vAlign w:val="center"/>
          </w:tcPr>
          <w:p w14:paraId="34783646">
            <w:pPr>
              <w:spacing w:line="240" w:lineRule="exact"/>
              <w:jc w:val="center"/>
              <w:rPr>
                <w:sz w:val="18"/>
                <w:szCs w:val="18"/>
              </w:rPr>
            </w:pPr>
            <w:r>
              <w:rPr>
                <w:sz w:val="18"/>
                <w:szCs w:val="18"/>
              </w:rPr>
              <w:t>2/24</w:t>
            </w:r>
          </w:p>
          <w:p w14:paraId="02C6F606">
            <w:pPr>
              <w:spacing w:line="240" w:lineRule="exact"/>
              <w:jc w:val="center"/>
              <w:rPr>
                <w:sz w:val="18"/>
                <w:szCs w:val="18"/>
              </w:rPr>
            </w:pPr>
            <w:r>
              <w:rPr>
                <w:sz w:val="18"/>
                <w:szCs w:val="18"/>
              </w:rPr>
              <w:t>1.0</w:t>
            </w:r>
          </w:p>
        </w:tc>
        <w:tc>
          <w:tcPr>
            <w:tcW w:w="599" w:type="dxa"/>
            <w:shd w:val="clear" w:color="auto" w:fill="auto"/>
            <w:vAlign w:val="center"/>
          </w:tcPr>
          <w:p w14:paraId="25D8E872">
            <w:pPr>
              <w:spacing w:line="240" w:lineRule="exact"/>
              <w:jc w:val="center"/>
              <w:rPr>
                <w:sz w:val="18"/>
                <w:szCs w:val="18"/>
              </w:rPr>
            </w:pPr>
          </w:p>
        </w:tc>
        <w:tc>
          <w:tcPr>
            <w:tcW w:w="589" w:type="dxa"/>
            <w:shd w:val="clear" w:color="auto" w:fill="auto"/>
            <w:vAlign w:val="center"/>
          </w:tcPr>
          <w:p w14:paraId="0D5A33F6">
            <w:pPr>
              <w:spacing w:line="240" w:lineRule="exact"/>
              <w:jc w:val="center"/>
              <w:rPr>
                <w:sz w:val="18"/>
                <w:szCs w:val="18"/>
              </w:rPr>
            </w:pPr>
          </w:p>
        </w:tc>
        <w:tc>
          <w:tcPr>
            <w:tcW w:w="589" w:type="dxa"/>
            <w:shd w:val="clear" w:color="auto" w:fill="auto"/>
            <w:vAlign w:val="center"/>
          </w:tcPr>
          <w:p w14:paraId="588826FA">
            <w:pPr>
              <w:spacing w:line="240" w:lineRule="exact"/>
              <w:jc w:val="center"/>
              <w:rPr>
                <w:sz w:val="18"/>
                <w:szCs w:val="18"/>
              </w:rPr>
            </w:pPr>
          </w:p>
        </w:tc>
        <w:tc>
          <w:tcPr>
            <w:tcW w:w="589" w:type="dxa"/>
            <w:shd w:val="clear" w:color="auto" w:fill="auto"/>
            <w:vAlign w:val="center"/>
          </w:tcPr>
          <w:p w14:paraId="7A4C3103">
            <w:pPr>
              <w:spacing w:line="240" w:lineRule="exact"/>
              <w:jc w:val="center"/>
              <w:rPr>
                <w:sz w:val="18"/>
                <w:szCs w:val="18"/>
              </w:rPr>
            </w:pPr>
          </w:p>
        </w:tc>
        <w:tc>
          <w:tcPr>
            <w:tcW w:w="597" w:type="dxa"/>
            <w:shd w:val="clear" w:color="auto" w:fill="auto"/>
            <w:vAlign w:val="center"/>
          </w:tcPr>
          <w:p w14:paraId="58014B61">
            <w:pPr>
              <w:spacing w:line="240" w:lineRule="exact"/>
              <w:jc w:val="center"/>
              <w:rPr>
                <w:sz w:val="18"/>
                <w:szCs w:val="18"/>
              </w:rPr>
            </w:pPr>
          </w:p>
        </w:tc>
      </w:tr>
      <w:tr w14:paraId="7EF1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889" w:type="dxa"/>
            <w:shd w:val="clear" w:color="auto" w:fill="auto"/>
            <w:vAlign w:val="center"/>
          </w:tcPr>
          <w:p w14:paraId="4E8C66D2">
            <w:pPr>
              <w:spacing w:line="240" w:lineRule="exact"/>
              <w:jc w:val="center"/>
              <w:rPr>
                <w:sz w:val="18"/>
                <w:szCs w:val="18"/>
              </w:rPr>
            </w:pPr>
            <w:r>
              <w:rPr>
                <w:rFonts w:hint="eastAsia"/>
                <w:sz w:val="18"/>
                <w:szCs w:val="18"/>
              </w:rPr>
              <w:t>51010051</w:t>
            </w:r>
          </w:p>
        </w:tc>
        <w:tc>
          <w:tcPr>
            <w:tcW w:w="2125" w:type="dxa"/>
            <w:shd w:val="clear" w:color="auto" w:fill="auto"/>
          </w:tcPr>
          <w:p w14:paraId="7B517076">
            <w:pPr>
              <w:widowControl/>
              <w:spacing w:line="300" w:lineRule="exact"/>
              <w:jc w:val="center"/>
              <w:rPr>
                <w:rFonts w:eastAsia="仿宋_GB2312"/>
                <w:kern w:val="0"/>
                <w:sz w:val="18"/>
                <w:szCs w:val="18"/>
              </w:rPr>
            </w:pPr>
            <w:r>
              <w:rPr>
                <w:rFonts w:eastAsia="仿宋_GB2312"/>
                <w:kern w:val="0"/>
                <w:sz w:val="18"/>
                <w:szCs w:val="18"/>
              </w:rPr>
              <w:t>概率论与数理统计</w:t>
            </w:r>
          </w:p>
          <w:p w14:paraId="7E544777">
            <w:pPr>
              <w:widowControl/>
              <w:spacing w:line="300" w:lineRule="exact"/>
              <w:jc w:val="center"/>
              <w:rPr>
                <w:rFonts w:eastAsia="仿宋_GB2312"/>
                <w:kern w:val="0"/>
                <w:sz w:val="18"/>
                <w:szCs w:val="18"/>
              </w:rPr>
            </w:pPr>
            <w:r>
              <w:rPr>
                <w:rFonts w:hint="eastAsia" w:eastAsia="仿宋_GB2312"/>
                <w:kern w:val="0"/>
                <w:sz w:val="18"/>
                <w:szCs w:val="18"/>
              </w:rPr>
              <w:t>Probability Theory &amp; Mathematical Statistics</w:t>
            </w:r>
          </w:p>
        </w:tc>
        <w:tc>
          <w:tcPr>
            <w:tcW w:w="509" w:type="dxa"/>
            <w:shd w:val="clear" w:color="auto" w:fill="auto"/>
            <w:vAlign w:val="center"/>
          </w:tcPr>
          <w:p w14:paraId="02468FF4">
            <w:pPr>
              <w:spacing w:line="240" w:lineRule="exact"/>
              <w:jc w:val="center"/>
              <w:rPr>
                <w:sz w:val="18"/>
                <w:szCs w:val="18"/>
              </w:rPr>
            </w:pPr>
            <w:r>
              <w:rPr>
                <w:sz w:val="18"/>
                <w:szCs w:val="18"/>
              </w:rPr>
              <w:t>40</w:t>
            </w:r>
          </w:p>
        </w:tc>
        <w:tc>
          <w:tcPr>
            <w:tcW w:w="479" w:type="dxa"/>
            <w:shd w:val="clear" w:color="auto" w:fill="auto"/>
            <w:vAlign w:val="center"/>
          </w:tcPr>
          <w:p w14:paraId="680D3085">
            <w:pPr>
              <w:spacing w:line="240" w:lineRule="exact"/>
              <w:jc w:val="center"/>
              <w:rPr>
                <w:sz w:val="18"/>
                <w:szCs w:val="18"/>
              </w:rPr>
            </w:pPr>
          </w:p>
        </w:tc>
        <w:tc>
          <w:tcPr>
            <w:tcW w:w="492" w:type="dxa"/>
            <w:shd w:val="clear" w:color="auto" w:fill="auto"/>
            <w:vAlign w:val="center"/>
          </w:tcPr>
          <w:p w14:paraId="5D0B56F4">
            <w:pPr>
              <w:spacing w:line="240" w:lineRule="exact"/>
              <w:jc w:val="center"/>
              <w:rPr>
                <w:sz w:val="18"/>
                <w:szCs w:val="18"/>
              </w:rPr>
            </w:pPr>
            <w:r>
              <w:rPr>
                <w:sz w:val="18"/>
                <w:szCs w:val="18"/>
              </w:rPr>
              <w:t xml:space="preserve">2.5 </w:t>
            </w:r>
          </w:p>
        </w:tc>
        <w:tc>
          <w:tcPr>
            <w:tcW w:w="599" w:type="dxa"/>
            <w:shd w:val="clear" w:color="auto" w:fill="auto"/>
            <w:vAlign w:val="center"/>
          </w:tcPr>
          <w:p w14:paraId="1713AA0E">
            <w:pPr>
              <w:spacing w:line="240" w:lineRule="exact"/>
              <w:jc w:val="center"/>
              <w:rPr>
                <w:sz w:val="18"/>
                <w:szCs w:val="18"/>
              </w:rPr>
            </w:pPr>
          </w:p>
        </w:tc>
        <w:tc>
          <w:tcPr>
            <w:tcW w:w="667" w:type="dxa"/>
            <w:shd w:val="clear" w:color="auto" w:fill="auto"/>
            <w:vAlign w:val="center"/>
          </w:tcPr>
          <w:p w14:paraId="686FA5A3">
            <w:pPr>
              <w:spacing w:line="240" w:lineRule="exact"/>
              <w:jc w:val="center"/>
              <w:rPr>
                <w:sz w:val="18"/>
                <w:szCs w:val="18"/>
              </w:rPr>
            </w:pPr>
          </w:p>
        </w:tc>
        <w:tc>
          <w:tcPr>
            <w:tcW w:w="572" w:type="dxa"/>
            <w:shd w:val="clear" w:color="auto" w:fill="auto"/>
            <w:vAlign w:val="center"/>
          </w:tcPr>
          <w:p w14:paraId="1E325428">
            <w:pPr>
              <w:spacing w:line="240" w:lineRule="exact"/>
              <w:jc w:val="center"/>
              <w:rPr>
                <w:sz w:val="18"/>
                <w:szCs w:val="18"/>
              </w:rPr>
            </w:pPr>
            <w:r>
              <w:rPr>
                <w:sz w:val="18"/>
                <w:szCs w:val="18"/>
              </w:rPr>
              <w:t>3</w:t>
            </w:r>
          </w:p>
        </w:tc>
        <w:tc>
          <w:tcPr>
            <w:tcW w:w="599" w:type="dxa"/>
            <w:shd w:val="clear" w:color="auto" w:fill="auto"/>
            <w:vAlign w:val="center"/>
          </w:tcPr>
          <w:p w14:paraId="0BD33244">
            <w:pPr>
              <w:spacing w:line="240" w:lineRule="exact"/>
              <w:jc w:val="center"/>
              <w:rPr>
                <w:sz w:val="18"/>
                <w:szCs w:val="18"/>
              </w:rPr>
            </w:pPr>
          </w:p>
        </w:tc>
        <w:tc>
          <w:tcPr>
            <w:tcW w:w="589" w:type="dxa"/>
            <w:shd w:val="clear" w:color="auto" w:fill="auto"/>
            <w:vAlign w:val="center"/>
          </w:tcPr>
          <w:p w14:paraId="403C02DD">
            <w:pPr>
              <w:spacing w:line="240" w:lineRule="exact"/>
              <w:jc w:val="center"/>
              <w:rPr>
                <w:sz w:val="18"/>
                <w:szCs w:val="18"/>
              </w:rPr>
            </w:pPr>
          </w:p>
        </w:tc>
        <w:tc>
          <w:tcPr>
            <w:tcW w:w="589" w:type="dxa"/>
            <w:shd w:val="clear" w:color="auto" w:fill="auto"/>
            <w:vAlign w:val="center"/>
          </w:tcPr>
          <w:p w14:paraId="5946BFE9">
            <w:pPr>
              <w:spacing w:line="240" w:lineRule="exact"/>
              <w:jc w:val="center"/>
              <w:rPr>
                <w:sz w:val="18"/>
                <w:szCs w:val="18"/>
              </w:rPr>
            </w:pPr>
          </w:p>
        </w:tc>
        <w:tc>
          <w:tcPr>
            <w:tcW w:w="589" w:type="dxa"/>
            <w:shd w:val="clear" w:color="auto" w:fill="auto"/>
            <w:vAlign w:val="center"/>
          </w:tcPr>
          <w:p w14:paraId="0A3D2F81">
            <w:pPr>
              <w:spacing w:line="240" w:lineRule="exact"/>
              <w:jc w:val="center"/>
              <w:rPr>
                <w:sz w:val="18"/>
                <w:szCs w:val="18"/>
              </w:rPr>
            </w:pPr>
          </w:p>
        </w:tc>
        <w:tc>
          <w:tcPr>
            <w:tcW w:w="597" w:type="dxa"/>
            <w:shd w:val="clear" w:color="auto" w:fill="auto"/>
            <w:vAlign w:val="center"/>
          </w:tcPr>
          <w:p w14:paraId="685423E1">
            <w:pPr>
              <w:spacing w:line="240" w:lineRule="exact"/>
              <w:jc w:val="center"/>
              <w:rPr>
                <w:sz w:val="18"/>
                <w:szCs w:val="18"/>
              </w:rPr>
            </w:pPr>
          </w:p>
        </w:tc>
      </w:tr>
      <w:tr w14:paraId="3FD6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889" w:type="dxa"/>
            <w:shd w:val="clear" w:color="auto" w:fill="auto"/>
            <w:vAlign w:val="center"/>
          </w:tcPr>
          <w:p w14:paraId="7CC463B7">
            <w:pPr>
              <w:adjustRightInd w:val="0"/>
              <w:snapToGrid w:val="0"/>
              <w:jc w:val="center"/>
              <w:rPr>
                <w:sz w:val="18"/>
                <w:szCs w:val="18"/>
              </w:rPr>
            </w:pPr>
            <w:r>
              <w:rPr>
                <w:rFonts w:hint="eastAsia"/>
                <w:sz w:val="18"/>
                <w:szCs w:val="18"/>
              </w:rPr>
              <w:t>53021-2#</w:t>
            </w:r>
          </w:p>
        </w:tc>
        <w:tc>
          <w:tcPr>
            <w:tcW w:w="2125" w:type="dxa"/>
            <w:shd w:val="clear" w:color="auto" w:fill="auto"/>
            <w:vAlign w:val="center"/>
          </w:tcPr>
          <w:p w14:paraId="153253BA">
            <w:pPr>
              <w:widowControl/>
              <w:spacing w:line="300" w:lineRule="exact"/>
              <w:jc w:val="center"/>
              <w:rPr>
                <w:rFonts w:eastAsia="仿宋_GB2312"/>
                <w:kern w:val="0"/>
                <w:sz w:val="18"/>
                <w:szCs w:val="18"/>
              </w:rPr>
            </w:pPr>
            <w:r>
              <w:rPr>
                <w:rFonts w:eastAsia="仿宋_GB2312"/>
                <w:kern w:val="0"/>
                <w:sz w:val="18"/>
                <w:szCs w:val="18"/>
              </w:rPr>
              <w:t>高等数学（一）</w:t>
            </w:r>
          </w:p>
          <w:p w14:paraId="46C2BDF1">
            <w:pPr>
              <w:widowControl/>
              <w:spacing w:line="300" w:lineRule="exact"/>
              <w:jc w:val="center"/>
              <w:rPr>
                <w:rFonts w:eastAsia="仿宋_GB2312"/>
                <w:kern w:val="0"/>
                <w:sz w:val="18"/>
                <w:szCs w:val="18"/>
              </w:rPr>
            </w:pPr>
            <w:r>
              <w:rPr>
                <w:rFonts w:hint="eastAsia" w:eastAsia="仿宋_GB2312"/>
                <w:kern w:val="0"/>
                <w:sz w:val="18"/>
                <w:szCs w:val="18"/>
              </w:rPr>
              <w:t>Advanced Mathematics（Ⅰ）</w:t>
            </w:r>
          </w:p>
        </w:tc>
        <w:tc>
          <w:tcPr>
            <w:tcW w:w="509" w:type="dxa"/>
            <w:shd w:val="clear" w:color="auto" w:fill="auto"/>
            <w:vAlign w:val="center"/>
          </w:tcPr>
          <w:p w14:paraId="37FDA94F">
            <w:pPr>
              <w:spacing w:line="240" w:lineRule="exact"/>
              <w:jc w:val="center"/>
              <w:rPr>
                <w:sz w:val="18"/>
                <w:szCs w:val="18"/>
              </w:rPr>
            </w:pPr>
            <w:r>
              <w:rPr>
                <w:sz w:val="18"/>
                <w:szCs w:val="18"/>
              </w:rPr>
              <w:t>152</w:t>
            </w:r>
          </w:p>
        </w:tc>
        <w:tc>
          <w:tcPr>
            <w:tcW w:w="479" w:type="dxa"/>
            <w:shd w:val="clear" w:color="auto" w:fill="auto"/>
            <w:vAlign w:val="center"/>
          </w:tcPr>
          <w:p w14:paraId="1954FE9D">
            <w:pPr>
              <w:spacing w:line="240" w:lineRule="exact"/>
              <w:jc w:val="center"/>
              <w:rPr>
                <w:sz w:val="18"/>
                <w:szCs w:val="18"/>
              </w:rPr>
            </w:pPr>
          </w:p>
        </w:tc>
        <w:tc>
          <w:tcPr>
            <w:tcW w:w="492" w:type="dxa"/>
            <w:shd w:val="clear" w:color="auto" w:fill="auto"/>
            <w:vAlign w:val="center"/>
          </w:tcPr>
          <w:p w14:paraId="6CB88860">
            <w:pPr>
              <w:spacing w:line="240" w:lineRule="exact"/>
              <w:jc w:val="center"/>
              <w:rPr>
                <w:sz w:val="18"/>
                <w:szCs w:val="18"/>
              </w:rPr>
            </w:pPr>
            <w:r>
              <w:rPr>
                <w:sz w:val="18"/>
                <w:szCs w:val="18"/>
              </w:rPr>
              <w:t xml:space="preserve">9.5 </w:t>
            </w:r>
          </w:p>
        </w:tc>
        <w:tc>
          <w:tcPr>
            <w:tcW w:w="599" w:type="dxa"/>
            <w:shd w:val="clear" w:color="auto" w:fill="auto"/>
            <w:vAlign w:val="center"/>
          </w:tcPr>
          <w:p w14:paraId="7E54C5AE">
            <w:pPr>
              <w:spacing w:line="240" w:lineRule="exact"/>
              <w:jc w:val="center"/>
              <w:rPr>
                <w:sz w:val="18"/>
                <w:szCs w:val="18"/>
              </w:rPr>
            </w:pPr>
            <w:r>
              <w:rPr>
                <w:sz w:val="18"/>
                <w:szCs w:val="18"/>
              </w:rPr>
              <w:t>5*/72</w:t>
            </w:r>
          </w:p>
          <w:p w14:paraId="15309954">
            <w:pPr>
              <w:spacing w:line="240" w:lineRule="exact"/>
              <w:jc w:val="center"/>
              <w:rPr>
                <w:sz w:val="18"/>
                <w:szCs w:val="18"/>
              </w:rPr>
            </w:pPr>
            <w:r>
              <w:rPr>
                <w:sz w:val="18"/>
                <w:szCs w:val="18"/>
              </w:rPr>
              <w:t>4.5</w:t>
            </w:r>
          </w:p>
        </w:tc>
        <w:tc>
          <w:tcPr>
            <w:tcW w:w="667" w:type="dxa"/>
            <w:shd w:val="clear" w:color="auto" w:fill="auto"/>
            <w:vAlign w:val="center"/>
          </w:tcPr>
          <w:p w14:paraId="0476DB66">
            <w:pPr>
              <w:spacing w:line="240" w:lineRule="exact"/>
              <w:jc w:val="center"/>
              <w:rPr>
                <w:sz w:val="18"/>
                <w:szCs w:val="18"/>
              </w:rPr>
            </w:pPr>
            <w:r>
              <w:rPr>
                <w:sz w:val="18"/>
                <w:szCs w:val="18"/>
              </w:rPr>
              <w:t>6*/80</w:t>
            </w:r>
          </w:p>
          <w:p w14:paraId="5ECB8E27">
            <w:pPr>
              <w:spacing w:line="240" w:lineRule="exact"/>
              <w:jc w:val="center"/>
              <w:rPr>
                <w:sz w:val="18"/>
                <w:szCs w:val="18"/>
              </w:rPr>
            </w:pPr>
            <w:r>
              <w:rPr>
                <w:sz w:val="18"/>
                <w:szCs w:val="18"/>
              </w:rPr>
              <w:t>5.0</w:t>
            </w:r>
          </w:p>
        </w:tc>
        <w:tc>
          <w:tcPr>
            <w:tcW w:w="572" w:type="dxa"/>
            <w:shd w:val="clear" w:color="auto" w:fill="auto"/>
            <w:vAlign w:val="center"/>
          </w:tcPr>
          <w:p w14:paraId="42194D8D">
            <w:pPr>
              <w:spacing w:line="240" w:lineRule="exact"/>
              <w:jc w:val="center"/>
              <w:rPr>
                <w:sz w:val="18"/>
                <w:szCs w:val="18"/>
              </w:rPr>
            </w:pPr>
          </w:p>
        </w:tc>
        <w:tc>
          <w:tcPr>
            <w:tcW w:w="599" w:type="dxa"/>
            <w:shd w:val="clear" w:color="auto" w:fill="auto"/>
            <w:vAlign w:val="center"/>
          </w:tcPr>
          <w:p w14:paraId="5FC0FCD4">
            <w:pPr>
              <w:spacing w:line="240" w:lineRule="exact"/>
              <w:jc w:val="center"/>
              <w:rPr>
                <w:sz w:val="18"/>
                <w:szCs w:val="18"/>
              </w:rPr>
            </w:pPr>
          </w:p>
        </w:tc>
        <w:tc>
          <w:tcPr>
            <w:tcW w:w="589" w:type="dxa"/>
            <w:shd w:val="clear" w:color="auto" w:fill="auto"/>
            <w:vAlign w:val="center"/>
          </w:tcPr>
          <w:p w14:paraId="09B02C5B">
            <w:pPr>
              <w:adjustRightInd w:val="0"/>
              <w:snapToGrid w:val="0"/>
              <w:jc w:val="center"/>
              <w:rPr>
                <w:kern w:val="0"/>
                <w:sz w:val="18"/>
                <w:szCs w:val="18"/>
              </w:rPr>
            </w:pPr>
          </w:p>
        </w:tc>
        <w:tc>
          <w:tcPr>
            <w:tcW w:w="589" w:type="dxa"/>
            <w:shd w:val="clear" w:color="auto" w:fill="auto"/>
            <w:vAlign w:val="center"/>
          </w:tcPr>
          <w:p w14:paraId="46A262A5">
            <w:pPr>
              <w:adjustRightInd w:val="0"/>
              <w:snapToGrid w:val="0"/>
              <w:jc w:val="center"/>
              <w:rPr>
                <w:kern w:val="0"/>
                <w:sz w:val="18"/>
                <w:szCs w:val="18"/>
              </w:rPr>
            </w:pPr>
          </w:p>
        </w:tc>
        <w:tc>
          <w:tcPr>
            <w:tcW w:w="589" w:type="dxa"/>
            <w:shd w:val="clear" w:color="auto" w:fill="auto"/>
            <w:vAlign w:val="center"/>
          </w:tcPr>
          <w:p w14:paraId="5EAF27A2">
            <w:pPr>
              <w:adjustRightInd w:val="0"/>
              <w:snapToGrid w:val="0"/>
              <w:jc w:val="center"/>
              <w:rPr>
                <w:kern w:val="0"/>
                <w:sz w:val="18"/>
                <w:szCs w:val="18"/>
              </w:rPr>
            </w:pPr>
          </w:p>
        </w:tc>
        <w:tc>
          <w:tcPr>
            <w:tcW w:w="597" w:type="dxa"/>
            <w:shd w:val="clear" w:color="auto" w:fill="auto"/>
            <w:vAlign w:val="center"/>
          </w:tcPr>
          <w:p w14:paraId="00906DF0">
            <w:pPr>
              <w:adjustRightInd w:val="0"/>
              <w:snapToGrid w:val="0"/>
              <w:jc w:val="center"/>
              <w:rPr>
                <w:kern w:val="0"/>
                <w:sz w:val="18"/>
                <w:szCs w:val="18"/>
              </w:rPr>
            </w:pPr>
          </w:p>
        </w:tc>
      </w:tr>
      <w:tr w14:paraId="3D5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89" w:type="dxa"/>
            <w:shd w:val="clear" w:color="auto" w:fill="auto"/>
            <w:vAlign w:val="center"/>
          </w:tcPr>
          <w:p w14:paraId="18C3AFE2">
            <w:pPr>
              <w:spacing w:line="240" w:lineRule="exact"/>
              <w:jc w:val="center"/>
              <w:rPr>
                <w:sz w:val="18"/>
                <w:szCs w:val="18"/>
              </w:rPr>
            </w:pPr>
            <w:r>
              <w:rPr>
                <w:rFonts w:hint="eastAsia"/>
                <w:sz w:val="18"/>
                <w:szCs w:val="18"/>
              </w:rPr>
              <w:t>50030041</w:t>
            </w:r>
          </w:p>
        </w:tc>
        <w:tc>
          <w:tcPr>
            <w:tcW w:w="2125" w:type="dxa"/>
            <w:shd w:val="clear" w:color="auto" w:fill="auto"/>
          </w:tcPr>
          <w:p w14:paraId="263F3630">
            <w:pPr>
              <w:widowControl/>
              <w:spacing w:line="300" w:lineRule="exact"/>
              <w:jc w:val="center"/>
              <w:rPr>
                <w:rFonts w:eastAsia="仿宋_GB2312"/>
                <w:kern w:val="0"/>
                <w:sz w:val="18"/>
                <w:szCs w:val="18"/>
              </w:rPr>
            </w:pPr>
            <w:r>
              <w:rPr>
                <w:rFonts w:eastAsia="仿宋_GB2312"/>
                <w:kern w:val="0"/>
                <w:sz w:val="18"/>
                <w:szCs w:val="18"/>
              </w:rPr>
              <w:t>线性代数</w:t>
            </w:r>
          </w:p>
          <w:p w14:paraId="620E950B">
            <w:pPr>
              <w:widowControl/>
              <w:spacing w:line="300" w:lineRule="exact"/>
              <w:jc w:val="center"/>
              <w:rPr>
                <w:rFonts w:eastAsia="仿宋_GB2312"/>
                <w:kern w:val="0"/>
                <w:sz w:val="18"/>
                <w:szCs w:val="18"/>
              </w:rPr>
            </w:pPr>
            <w:r>
              <w:rPr>
                <w:rFonts w:hint="eastAsia" w:eastAsia="仿宋_GB2312"/>
                <w:kern w:val="0"/>
                <w:sz w:val="18"/>
                <w:szCs w:val="18"/>
              </w:rPr>
              <w:t>Linear Algebra</w:t>
            </w:r>
          </w:p>
        </w:tc>
        <w:tc>
          <w:tcPr>
            <w:tcW w:w="509" w:type="dxa"/>
            <w:shd w:val="clear" w:color="auto" w:fill="auto"/>
            <w:vAlign w:val="center"/>
          </w:tcPr>
          <w:p w14:paraId="6478BD62">
            <w:pPr>
              <w:spacing w:line="240" w:lineRule="exact"/>
              <w:jc w:val="center"/>
              <w:rPr>
                <w:sz w:val="18"/>
                <w:szCs w:val="18"/>
              </w:rPr>
            </w:pPr>
            <w:r>
              <w:rPr>
                <w:sz w:val="18"/>
                <w:szCs w:val="18"/>
              </w:rPr>
              <w:t>32</w:t>
            </w:r>
          </w:p>
        </w:tc>
        <w:tc>
          <w:tcPr>
            <w:tcW w:w="479" w:type="dxa"/>
            <w:shd w:val="clear" w:color="auto" w:fill="auto"/>
            <w:vAlign w:val="center"/>
          </w:tcPr>
          <w:p w14:paraId="07063225">
            <w:pPr>
              <w:spacing w:line="240" w:lineRule="exact"/>
              <w:jc w:val="center"/>
              <w:rPr>
                <w:sz w:val="18"/>
                <w:szCs w:val="18"/>
              </w:rPr>
            </w:pPr>
          </w:p>
        </w:tc>
        <w:tc>
          <w:tcPr>
            <w:tcW w:w="492" w:type="dxa"/>
            <w:shd w:val="clear" w:color="auto" w:fill="auto"/>
            <w:vAlign w:val="center"/>
          </w:tcPr>
          <w:p w14:paraId="13BE6B3E">
            <w:pPr>
              <w:spacing w:line="240" w:lineRule="exact"/>
              <w:jc w:val="center"/>
              <w:rPr>
                <w:sz w:val="18"/>
                <w:szCs w:val="18"/>
              </w:rPr>
            </w:pPr>
            <w:r>
              <w:rPr>
                <w:sz w:val="18"/>
                <w:szCs w:val="18"/>
              </w:rPr>
              <w:t xml:space="preserve">2.0 </w:t>
            </w:r>
          </w:p>
        </w:tc>
        <w:tc>
          <w:tcPr>
            <w:tcW w:w="599" w:type="dxa"/>
            <w:shd w:val="clear" w:color="auto" w:fill="auto"/>
            <w:vAlign w:val="center"/>
          </w:tcPr>
          <w:p w14:paraId="0B24ED0A">
            <w:pPr>
              <w:spacing w:line="240" w:lineRule="exact"/>
              <w:jc w:val="center"/>
              <w:rPr>
                <w:sz w:val="18"/>
                <w:szCs w:val="18"/>
              </w:rPr>
            </w:pPr>
          </w:p>
        </w:tc>
        <w:tc>
          <w:tcPr>
            <w:tcW w:w="667" w:type="dxa"/>
            <w:shd w:val="clear" w:color="auto" w:fill="auto"/>
            <w:vAlign w:val="center"/>
          </w:tcPr>
          <w:p w14:paraId="22A63F00">
            <w:pPr>
              <w:spacing w:line="240" w:lineRule="exact"/>
              <w:jc w:val="center"/>
              <w:rPr>
                <w:sz w:val="18"/>
                <w:szCs w:val="18"/>
              </w:rPr>
            </w:pPr>
            <w:r>
              <w:rPr>
                <w:sz w:val="18"/>
                <w:szCs w:val="18"/>
              </w:rPr>
              <w:t>2</w:t>
            </w:r>
          </w:p>
        </w:tc>
        <w:tc>
          <w:tcPr>
            <w:tcW w:w="572" w:type="dxa"/>
            <w:shd w:val="clear" w:color="auto" w:fill="auto"/>
            <w:vAlign w:val="center"/>
          </w:tcPr>
          <w:p w14:paraId="5ECB9679">
            <w:pPr>
              <w:spacing w:line="240" w:lineRule="exact"/>
              <w:jc w:val="center"/>
              <w:rPr>
                <w:sz w:val="18"/>
                <w:szCs w:val="18"/>
              </w:rPr>
            </w:pPr>
          </w:p>
        </w:tc>
        <w:tc>
          <w:tcPr>
            <w:tcW w:w="599" w:type="dxa"/>
            <w:shd w:val="clear" w:color="auto" w:fill="auto"/>
            <w:vAlign w:val="center"/>
          </w:tcPr>
          <w:p w14:paraId="435897FE">
            <w:pPr>
              <w:spacing w:line="240" w:lineRule="exact"/>
              <w:jc w:val="center"/>
              <w:rPr>
                <w:sz w:val="18"/>
                <w:szCs w:val="18"/>
              </w:rPr>
            </w:pPr>
          </w:p>
        </w:tc>
        <w:tc>
          <w:tcPr>
            <w:tcW w:w="589" w:type="dxa"/>
            <w:shd w:val="clear" w:color="auto" w:fill="auto"/>
            <w:vAlign w:val="center"/>
          </w:tcPr>
          <w:p w14:paraId="38CBC4AA">
            <w:pPr>
              <w:spacing w:line="240" w:lineRule="exact"/>
              <w:jc w:val="center"/>
              <w:rPr>
                <w:sz w:val="18"/>
                <w:szCs w:val="18"/>
              </w:rPr>
            </w:pPr>
          </w:p>
        </w:tc>
        <w:tc>
          <w:tcPr>
            <w:tcW w:w="589" w:type="dxa"/>
            <w:shd w:val="clear" w:color="auto" w:fill="auto"/>
            <w:vAlign w:val="center"/>
          </w:tcPr>
          <w:p w14:paraId="7C447BFB">
            <w:pPr>
              <w:spacing w:line="240" w:lineRule="exact"/>
              <w:jc w:val="center"/>
              <w:rPr>
                <w:sz w:val="18"/>
                <w:szCs w:val="18"/>
              </w:rPr>
            </w:pPr>
          </w:p>
        </w:tc>
        <w:tc>
          <w:tcPr>
            <w:tcW w:w="589" w:type="dxa"/>
            <w:shd w:val="clear" w:color="auto" w:fill="auto"/>
            <w:vAlign w:val="center"/>
          </w:tcPr>
          <w:p w14:paraId="6A553E4C">
            <w:pPr>
              <w:spacing w:line="240" w:lineRule="exact"/>
              <w:jc w:val="center"/>
              <w:rPr>
                <w:sz w:val="18"/>
                <w:szCs w:val="18"/>
              </w:rPr>
            </w:pPr>
          </w:p>
        </w:tc>
        <w:tc>
          <w:tcPr>
            <w:tcW w:w="597" w:type="dxa"/>
            <w:shd w:val="clear" w:color="auto" w:fill="auto"/>
            <w:vAlign w:val="center"/>
          </w:tcPr>
          <w:p w14:paraId="6343DC06">
            <w:pPr>
              <w:spacing w:line="240" w:lineRule="exact"/>
              <w:jc w:val="center"/>
              <w:rPr>
                <w:sz w:val="18"/>
                <w:szCs w:val="18"/>
              </w:rPr>
            </w:pPr>
          </w:p>
        </w:tc>
      </w:tr>
      <w:tr w14:paraId="142F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889" w:type="dxa"/>
            <w:shd w:val="clear" w:color="auto" w:fill="auto"/>
            <w:vAlign w:val="center"/>
          </w:tcPr>
          <w:p w14:paraId="7D5855C9">
            <w:pPr>
              <w:spacing w:line="240" w:lineRule="exact"/>
              <w:jc w:val="center"/>
              <w:rPr>
                <w:sz w:val="18"/>
                <w:szCs w:val="18"/>
              </w:rPr>
            </w:pPr>
            <w:r>
              <w:rPr>
                <w:rFonts w:hint="eastAsia"/>
                <w:sz w:val="18"/>
                <w:szCs w:val="18"/>
              </w:rPr>
              <w:t>50430041</w:t>
            </w:r>
          </w:p>
        </w:tc>
        <w:tc>
          <w:tcPr>
            <w:tcW w:w="2125" w:type="dxa"/>
            <w:shd w:val="clear" w:color="auto" w:fill="auto"/>
          </w:tcPr>
          <w:p w14:paraId="40E0065E">
            <w:pPr>
              <w:widowControl/>
              <w:spacing w:line="300" w:lineRule="exact"/>
              <w:jc w:val="center"/>
              <w:rPr>
                <w:rFonts w:eastAsia="仿宋_GB2312"/>
                <w:kern w:val="0"/>
                <w:sz w:val="18"/>
                <w:szCs w:val="18"/>
              </w:rPr>
            </w:pPr>
            <w:r>
              <w:rPr>
                <w:rFonts w:hint="eastAsia" w:eastAsia="仿宋_GB2312"/>
                <w:kern w:val="0"/>
                <w:sz w:val="18"/>
                <w:szCs w:val="18"/>
              </w:rPr>
              <w:t>数值分析</w:t>
            </w:r>
          </w:p>
          <w:p w14:paraId="6D6111D9">
            <w:pPr>
              <w:widowControl/>
              <w:spacing w:line="300" w:lineRule="exact"/>
              <w:jc w:val="center"/>
              <w:rPr>
                <w:rFonts w:eastAsia="仿宋_GB2312"/>
                <w:kern w:val="0"/>
                <w:sz w:val="18"/>
                <w:szCs w:val="18"/>
              </w:rPr>
            </w:pPr>
            <w:r>
              <w:rPr>
                <w:rFonts w:hint="eastAsia" w:eastAsia="仿宋_GB2312"/>
                <w:kern w:val="0"/>
                <w:sz w:val="18"/>
                <w:szCs w:val="18"/>
              </w:rPr>
              <w:t>Numerical Analysis </w:t>
            </w:r>
          </w:p>
        </w:tc>
        <w:tc>
          <w:tcPr>
            <w:tcW w:w="509" w:type="dxa"/>
            <w:shd w:val="clear" w:color="auto" w:fill="auto"/>
            <w:vAlign w:val="center"/>
          </w:tcPr>
          <w:p w14:paraId="3FF69988">
            <w:pPr>
              <w:spacing w:line="240" w:lineRule="exact"/>
              <w:jc w:val="center"/>
              <w:rPr>
                <w:sz w:val="18"/>
                <w:szCs w:val="18"/>
              </w:rPr>
            </w:pPr>
            <w:r>
              <w:rPr>
                <w:sz w:val="18"/>
                <w:szCs w:val="18"/>
              </w:rPr>
              <w:t>32</w:t>
            </w:r>
          </w:p>
        </w:tc>
        <w:tc>
          <w:tcPr>
            <w:tcW w:w="479" w:type="dxa"/>
            <w:shd w:val="clear" w:color="auto" w:fill="auto"/>
            <w:vAlign w:val="center"/>
          </w:tcPr>
          <w:p w14:paraId="726CDF3A">
            <w:pPr>
              <w:spacing w:line="240" w:lineRule="exact"/>
              <w:jc w:val="center"/>
              <w:rPr>
                <w:sz w:val="18"/>
                <w:szCs w:val="18"/>
              </w:rPr>
            </w:pPr>
          </w:p>
        </w:tc>
        <w:tc>
          <w:tcPr>
            <w:tcW w:w="492" w:type="dxa"/>
            <w:shd w:val="clear" w:color="auto" w:fill="auto"/>
            <w:vAlign w:val="center"/>
          </w:tcPr>
          <w:p w14:paraId="55BCB8B1">
            <w:pPr>
              <w:spacing w:line="240" w:lineRule="exact"/>
              <w:jc w:val="center"/>
              <w:rPr>
                <w:sz w:val="18"/>
                <w:szCs w:val="18"/>
              </w:rPr>
            </w:pPr>
            <w:r>
              <w:rPr>
                <w:sz w:val="18"/>
                <w:szCs w:val="18"/>
              </w:rPr>
              <w:t>2</w:t>
            </w:r>
          </w:p>
        </w:tc>
        <w:tc>
          <w:tcPr>
            <w:tcW w:w="599" w:type="dxa"/>
            <w:shd w:val="clear" w:color="auto" w:fill="auto"/>
            <w:vAlign w:val="center"/>
          </w:tcPr>
          <w:p w14:paraId="44064B9F">
            <w:pPr>
              <w:spacing w:line="240" w:lineRule="exact"/>
              <w:jc w:val="center"/>
              <w:rPr>
                <w:sz w:val="18"/>
                <w:szCs w:val="18"/>
              </w:rPr>
            </w:pPr>
          </w:p>
        </w:tc>
        <w:tc>
          <w:tcPr>
            <w:tcW w:w="667" w:type="dxa"/>
            <w:shd w:val="clear" w:color="auto" w:fill="auto"/>
            <w:vAlign w:val="center"/>
          </w:tcPr>
          <w:p w14:paraId="408FED20">
            <w:pPr>
              <w:spacing w:line="240" w:lineRule="exact"/>
              <w:jc w:val="center"/>
              <w:rPr>
                <w:sz w:val="18"/>
                <w:szCs w:val="18"/>
              </w:rPr>
            </w:pPr>
          </w:p>
        </w:tc>
        <w:tc>
          <w:tcPr>
            <w:tcW w:w="572" w:type="dxa"/>
            <w:shd w:val="clear" w:color="auto" w:fill="auto"/>
            <w:vAlign w:val="center"/>
          </w:tcPr>
          <w:p w14:paraId="6C88C0B6">
            <w:pPr>
              <w:spacing w:line="240" w:lineRule="exact"/>
              <w:jc w:val="center"/>
              <w:rPr>
                <w:sz w:val="18"/>
                <w:szCs w:val="18"/>
              </w:rPr>
            </w:pPr>
            <w:r>
              <w:rPr>
                <w:sz w:val="18"/>
                <w:szCs w:val="18"/>
              </w:rPr>
              <w:t>2</w:t>
            </w:r>
          </w:p>
        </w:tc>
        <w:tc>
          <w:tcPr>
            <w:tcW w:w="599" w:type="dxa"/>
            <w:shd w:val="clear" w:color="auto" w:fill="auto"/>
            <w:vAlign w:val="center"/>
          </w:tcPr>
          <w:p w14:paraId="5555E906">
            <w:pPr>
              <w:spacing w:line="240" w:lineRule="exact"/>
              <w:jc w:val="center"/>
              <w:rPr>
                <w:sz w:val="18"/>
                <w:szCs w:val="18"/>
              </w:rPr>
            </w:pPr>
          </w:p>
        </w:tc>
        <w:tc>
          <w:tcPr>
            <w:tcW w:w="589" w:type="dxa"/>
            <w:shd w:val="clear" w:color="auto" w:fill="auto"/>
            <w:vAlign w:val="center"/>
          </w:tcPr>
          <w:p w14:paraId="5BD95C07">
            <w:pPr>
              <w:spacing w:line="240" w:lineRule="exact"/>
              <w:jc w:val="center"/>
              <w:rPr>
                <w:sz w:val="18"/>
                <w:szCs w:val="18"/>
              </w:rPr>
            </w:pPr>
          </w:p>
        </w:tc>
        <w:tc>
          <w:tcPr>
            <w:tcW w:w="589" w:type="dxa"/>
            <w:shd w:val="clear" w:color="auto" w:fill="auto"/>
            <w:vAlign w:val="center"/>
          </w:tcPr>
          <w:p w14:paraId="3CAC5202">
            <w:pPr>
              <w:spacing w:line="240" w:lineRule="exact"/>
              <w:jc w:val="center"/>
              <w:rPr>
                <w:sz w:val="18"/>
                <w:szCs w:val="18"/>
              </w:rPr>
            </w:pPr>
          </w:p>
        </w:tc>
        <w:tc>
          <w:tcPr>
            <w:tcW w:w="589" w:type="dxa"/>
            <w:shd w:val="clear" w:color="auto" w:fill="auto"/>
            <w:vAlign w:val="center"/>
          </w:tcPr>
          <w:p w14:paraId="39D2EBEC">
            <w:pPr>
              <w:spacing w:line="240" w:lineRule="exact"/>
              <w:jc w:val="center"/>
              <w:rPr>
                <w:sz w:val="18"/>
                <w:szCs w:val="18"/>
              </w:rPr>
            </w:pPr>
          </w:p>
        </w:tc>
        <w:tc>
          <w:tcPr>
            <w:tcW w:w="597" w:type="dxa"/>
            <w:shd w:val="clear" w:color="auto" w:fill="auto"/>
            <w:vAlign w:val="center"/>
          </w:tcPr>
          <w:p w14:paraId="6BB1845D">
            <w:pPr>
              <w:spacing w:line="240" w:lineRule="exact"/>
              <w:jc w:val="center"/>
              <w:rPr>
                <w:sz w:val="18"/>
                <w:szCs w:val="18"/>
              </w:rPr>
            </w:pPr>
          </w:p>
        </w:tc>
      </w:tr>
      <w:tr w14:paraId="2EF9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9" w:hRule="atLeast"/>
          <w:jc w:val="center"/>
        </w:trPr>
        <w:tc>
          <w:tcPr>
            <w:tcW w:w="3014" w:type="dxa"/>
            <w:gridSpan w:val="2"/>
            <w:shd w:val="clear" w:color="auto" w:fill="auto"/>
            <w:vAlign w:val="center"/>
          </w:tcPr>
          <w:p w14:paraId="2C41F951">
            <w:pPr>
              <w:widowControl/>
              <w:spacing w:line="360" w:lineRule="exact"/>
              <w:jc w:val="center"/>
              <w:rPr>
                <w:b/>
                <w:bCs/>
                <w:kern w:val="0"/>
                <w:sz w:val="20"/>
              </w:rPr>
            </w:pPr>
            <w:r>
              <w:rPr>
                <w:b/>
                <w:bCs/>
                <w:kern w:val="0"/>
                <w:sz w:val="20"/>
              </w:rPr>
              <w:t>A1应修小计</w:t>
            </w:r>
          </w:p>
        </w:tc>
        <w:tc>
          <w:tcPr>
            <w:tcW w:w="509" w:type="dxa"/>
            <w:shd w:val="clear" w:color="auto" w:fill="auto"/>
            <w:vAlign w:val="center"/>
          </w:tcPr>
          <w:p w14:paraId="7A0664ED">
            <w:pPr>
              <w:widowControl/>
              <w:jc w:val="center"/>
              <w:rPr>
                <w:b/>
                <w:bCs/>
                <w:kern w:val="0"/>
                <w:sz w:val="20"/>
              </w:rPr>
            </w:pPr>
            <w:r>
              <w:rPr>
                <w:b/>
                <w:bCs/>
                <w:kern w:val="0"/>
                <w:sz w:val="20"/>
              </w:rPr>
              <w:t>1206</w:t>
            </w:r>
          </w:p>
        </w:tc>
        <w:tc>
          <w:tcPr>
            <w:tcW w:w="479" w:type="dxa"/>
            <w:shd w:val="clear" w:color="auto" w:fill="auto"/>
            <w:vAlign w:val="center"/>
          </w:tcPr>
          <w:p w14:paraId="625AC365">
            <w:pPr>
              <w:widowControl/>
              <w:jc w:val="center"/>
              <w:rPr>
                <w:b/>
                <w:bCs/>
                <w:kern w:val="0"/>
                <w:sz w:val="20"/>
              </w:rPr>
            </w:pPr>
            <w:r>
              <w:rPr>
                <w:b/>
                <w:bCs/>
                <w:kern w:val="0"/>
                <w:sz w:val="20"/>
              </w:rPr>
              <w:t>126</w:t>
            </w:r>
          </w:p>
        </w:tc>
        <w:tc>
          <w:tcPr>
            <w:tcW w:w="492" w:type="dxa"/>
            <w:shd w:val="clear" w:color="auto" w:fill="auto"/>
            <w:vAlign w:val="center"/>
          </w:tcPr>
          <w:p w14:paraId="4F06D7BA">
            <w:pPr>
              <w:widowControl/>
              <w:jc w:val="center"/>
              <w:rPr>
                <w:b/>
                <w:bCs/>
                <w:kern w:val="0"/>
                <w:sz w:val="20"/>
              </w:rPr>
            </w:pPr>
            <w:r>
              <w:rPr>
                <w:rFonts w:hint="eastAsia"/>
                <w:b/>
                <w:bCs/>
                <w:kern w:val="0"/>
                <w:sz w:val="20"/>
              </w:rPr>
              <w:t>65.5</w:t>
            </w:r>
          </w:p>
        </w:tc>
        <w:tc>
          <w:tcPr>
            <w:tcW w:w="599" w:type="dxa"/>
            <w:shd w:val="clear" w:color="auto" w:fill="auto"/>
            <w:vAlign w:val="center"/>
          </w:tcPr>
          <w:p w14:paraId="548ED2D6">
            <w:pPr>
              <w:spacing w:line="240" w:lineRule="exact"/>
              <w:jc w:val="center"/>
              <w:rPr>
                <w:b/>
                <w:bCs/>
                <w:sz w:val="18"/>
                <w:szCs w:val="18"/>
              </w:rPr>
            </w:pPr>
          </w:p>
        </w:tc>
        <w:tc>
          <w:tcPr>
            <w:tcW w:w="667" w:type="dxa"/>
            <w:shd w:val="clear" w:color="auto" w:fill="auto"/>
            <w:vAlign w:val="center"/>
          </w:tcPr>
          <w:p w14:paraId="063B3489">
            <w:pPr>
              <w:spacing w:line="240" w:lineRule="exact"/>
              <w:jc w:val="center"/>
              <w:rPr>
                <w:b/>
                <w:bCs/>
                <w:sz w:val="18"/>
                <w:szCs w:val="18"/>
              </w:rPr>
            </w:pPr>
          </w:p>
        </w:tc>
        <w:tc>
          <w:tcPr>
            <w:tcW w:w="572" w:type="dxa"/>
            <w:shd w:val="clear" w:color="auto" w:fill="auto"/>
            <w:vAlign w:val="center"/>
          </w:tcPr>
          <w:p w14:paraId="285B289D">
            <w:pPr>
              <w:spacing w:line="240" w:lineRule="exact"/>
              <w:jc w:val="center"/>
              <w:rPr>
                <w:b/>
                <w:bCs/>
                <w:sz w:val="18"/>
                <w:szCs w:val="18"/>
              </w:rPr>
            </w:pPr>
          </w:p>
        </w:tc>
        <w:tc>
          <w:tcPr>
            <w:tcW w:w="599" w:type="dxa"/>
            <w:shd w:val="clear" w:color="auto" w:fill="auto"/>
            <w:vAlign w:val="center"/>
          </w:tcPr>
          <w:p w14:paraId="4C31D564">
            <w:pPr>
              <w:spacing w:line="240" w:lineRule="exact"/>
              <w:jc w:val="center"/>
              <w:rPr>
                <w:b/>
                <w:bCs/>
                <w:sz w:val="18"/>
                <w:szCs w:val="18"/>
              </w:rPr>
            </w:pPr>
          </w:p>
        </w:tc>
        <w:tc>
          <w:tcPr>
            <w:tcW w:w="589" w:type="dxa"/>
            <w:shd w:val="clear" w:color="auto" w:fill="auto"/>
            <w:vAlign w:val="center"/>
          </w:tcPr>
          <w:p w14:paraId="2ED44CAC">
            <w:pPr>
              <w:spacing w:line="240" w:lineRule="exact"/>
              <w:jc w:val="center"/>
              <w:rPr>
                <w:b/>
                <w:bCs/>
                <w:sz w:val="18"/>
                <w:szCs w:val="18"/>
              </w:rPr>
            </w:pPr>
          </w:p>
        </w:tc>
        <w:tc>
          <w:tcPr>
            <w:tcW w:w="589" w:type="dxa"/>
            <w:shd w:val="clear" w:color="auto" w:fill="auto"/>
            <w:vAlign w:val="center"/>
          </w:tcPr>
          <w:p w14:paraId="218E392E">
            <w:pPr>
              <w:spacing w:line="240" w:lineRule="exact"/>
              <w:jc w:val="center"/>
              <w:rPr>
                <w:b/>
                <w:bCs/>
                <w:sz w:val="18"/>
                <w:szCs w:val="18"/>
              </w:rPr>
            </w:pPr>
          </w:p>
        </w:tc>
        <w:tc>
          <w:tcPr>
            <w:tcW w:w="589" w:type="dxa"/>
            <w:shd w:val="clear" w:color="auto" w:fill="auto"/>
            <w:vAlign w:val="center"/>
          </w:tcPr>
          <w:p w14:paraId="68345341">
            <w:pPr>
              <w:spacing w:line="240" w:lineRule="exact"/>
              <w:jc w:val="center"/>
              <w:rPr>
                <w:b/>
                <w:bCs/>
                <w:sz w:val="18"/>
                <w:szCs w:val="18"/>
              </w:rPr>
            </w:pPr>
          </w:p>
        </w:tc>
        <w:tc>
          <w:tcPr>
            <w:tcW w:w="597" w:type="dxa"/>
            <w:shd w:val="clear" w:color="auto" w:fill="auto"/>
            <w:vAlign w:val="center"/>
          </w:tcPr>
          <w:p w14:paraId="3A6AD1A2">
            <w:pPr>
              <w:spacing w:line="240" w:lineRule="exact"/>
              <w:jc w:val="center"/>
              <w:rPr>
                <w:b/>
                <w:bCs/>
                <w:sz w:val="18"/>
                <w:szCs w:val="18"/>
              </w:rPr>
            </w:pPr>
          </w:p>
        </w:tc>
      </w:tr>
    </w:tbl>
    <w:p w14:paraId="04DD5B5C">
      <w:pPr>
        <w:spacing w:line="280" w:lineRule="exact"/>
        <w:ind w:right="31" w:rightChars="15"/>
        <w:rPr>
          <w:rFonts w:eastAsia="汉仪书宋二简"/>
          <w:sz w:val="18"/>
        </w:rPr>
      </w:pPr>
      <w:r>
        <w:rPr>
          <w:rFonts w:hint="eastAsia" w:eastAsia="汉仪书宋二简"/>
          <w:sz w:val="18"/>
        </w:rPr>
        <w:t>说明：周学时后有</w:t>
      </w:r>
      <w:r>
        <w:rPr>
          <w:rFonts w:eastAsia="汉仪书宋二简"/>
          <w:sz w:val="18"/>
        </w:rPr>
        <w:t>“*”</w:t>
      </w:r>
      <w:r>
        <w:rPr>
          <w:rFonts w:hint="eastAsia" w:eastAsia="汉仪书宋二简"/>
          <w:sz w:val="18"/>
        </w:rPr>
        <w:t>的课程为考试课程；“</w:t>
      </w:r>
      <w:r>
        <w:rPr>
          <w:rFonts w:hint="eastAsia" w:ascii="宋体" w:hAnsi="宋体" w:cs="宋体"/>
          <w:bCs/>
        </w:rPr>
        <w:t>▲</w:t>
      </w:r>
      <w:r>
        <w:rPr>
          <w:rFonts w:hint="eastAsia" w:eastAsia="汉仪书宋二简"/>
          <w:sz w:val="18"/>
        </w:rPr>
        <w:t>”为马工程课程。</w:t>
      </w:r>
    </w:p>
    <w:p w14:paraId="536377DE">
      <w:pPr>
        <w:widowControl/>
        <w:spacing w:before="156" w:beforeLines="50"/>
        <w:jc w:val="left"/>
        <w:rPr>
          <w:rFonts w:eastAsia="汉仪书宋二简"/>
          <w:b/>
          <w:bCs/>
          <w:kern w:val="0"/>
          <w:szCs w:val="21"/>
        </w:rPr>
      </w:pPr>
    </w:p>
    <w:p w14:paraId="25359DF7">
      <w:pPr>
        <w:widowControl/>
        <w:numPr>
          <w:ilvl w:val="0"/>
          <w:numId w:val="3"/>
        </w:numPr>
        <w:spacing w:before="156" w:beforeLines="50"/>
        <w:jc w:val="left"/>
        <w:rPr>
          <w:rFonts w:eastAsia="汉仪书宋二简"/>
          <w:b/>
          <w:bCs/>
          <w:kern w:val="0"/>
          <w:szCs w:val="21"/>
        </w:rPr>
      </w:pPr>
      <w:r>
        <w:rPr>
          <w:rFonts w:hint="eastAsia" w:eastAsia="汉仪书宋二简"/>
          <w:b/>
          <w:bCs/>
          <w:kern w:val="0"/>
          <w:szCs w:val="21"/>
        </w:rPr>
        <w:t>通识教育选修课程（</w:t>
      </w:r>
      <w:r>
        <w:rPr>
          <w:rFonts w:eastAsia="汉仪书宋二简"/>
          <w:b/>
          <w:bCs/>
          <w:kern w:val="0"/>
          <w:szCs w:val="21"/>
        </w:rPr>
        <w:t>A2</w:t>
      </w:r>
      <w:r>
        <w:rPr>
          <w:rFonts w:hint="eastAsia" w:eastAsia="汉仪书宋二简"/>
          <w:b/>
          <w:bCs/>
          <w:kern w:val="0"/>
          <w:szCs w:val="21"/>
        </w:rPr>
        <w:t>类课程）</w:t>
      </w:r>
    </w:p>
    <w:tbl>
      <w:tblPr>
        <w:tblStyle w:val="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3"/>
        <w:gridCol w:w="2213"/>
        <w:gridCol w:w="556"/>
        <w:gridCol w:w="556"/>
        <w:gridCol w:w="614"/>
        <w:gridCol w:w="565"/>
        <w:gridCol w:w="565"/>
        <w:gridCol w:w="565"/>
        <w:gridCol w:w="565"/>
        <w:gridCol w:w="565"/>
        <w:gridCol w:w="565"/>
        <w:gridCol w:w="565"/>
        <w:gridCol w:w="599"/>
      </w:tblGrid>
      <w:tr w14:paraId="163B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843" w:type="dxa"/>
            <w:vMerge w:val="restart"/>
            <w:shd w:val="clear" w:color="auto" w:fill="auto"/>
            <w:vAlign w:val="center"/>
          </w:tcPr>
          <w:p w14:paraId="14F9C7C7">
            <w:pPr>
              <w:spacing w:line="240" w:lineRule="exact"/>
              <w:jc w:val="center"/>
              <w:rPr>
                <w:b/>
                <w:bCs/>
                <w:sz w:val="18"/>
                <w:szCs w:val="18"/>
              </w:rPr>
            </w:pPr>
            <w:r>
              <w:rPr>
                <w:b/>
                <w:bCs/>
                <w:sz w:val="18"/>
                <w:szCs w:val="18"/>
              </w:rPr>
              <w:t>课程代码</w:t>
            </w:r>
          </w:p>
        </w:tc>
        <w:tc>
          <w:tcPr>
            <w:tcW w:w="2213" w:type="dxa"/>
            <w:vMerge w:val="restart"/>
            <w:shd w:val="clear" w:color="auto" w:fill="auto"/>
            <w:vAlign w:val="center"/>
          </w:tcPr>
          <w:p w14:paraId="4D71D5DD">
            <w:pPr>
              <w:spacing w:line="240" w:lineRule="exact"/>
              <w:jc w:val="center"/>
              <w:rPr>
                <w:b/>
                <w:bCs/>
                <w:sz w:val="18"/>
                <w:szCs w:val="18"/>
              </w:rPr>
            </w:pPr>
            <w:r>
              <w:rPr>
                <w:b/>
                <w:bCs/>
                <w:sz w:val="18"/>
                <w:szCs w:val="18"/>
              </w:rPr>
              <w:t>课程名称</w:t>
            </w:r>
          </w:p>
        </w:tc>
        <w:tc>
          <w:tcPr>
            <w:tcW w:w="556" w:type="dxa"/>
            <w:vMerge w:val="restart"/>
            <w:shd w:val="clear" w:color="auto" w:fill="auto"/>
            <w:vAlign w:val="center"/>
          </w:tcPr>
          <w:p w14:paraId="23265E72">
            <w:pPr>
              <w:spacing w:line="240" w:lineRule="exact"/>
              <w:jc w:val="center"/>
              <w:rPr>
                <w:b/>
                <w:bCs/>
                <w:sz w:val="18"/>
                <w:szCs w:val="18"/>
              </w:rPr>
            </w:pPr>
            <w:r>
              <w:rPr>
                <w:b/>
                <w:bCs/>
                <w:sz w:val="18"/>
                <w:szCs w:val="18"/>
              </w:rPr>
              <w:t>总学</w:t>
            </w:r>
          </w:p>
          <w:p w14:paraId="1202091E">
            <w:pPr>
              <w:spacing w:line="240" w:lineRule="exact"/>
              <w:jc w:val="center"/>
              <w:rPr>
                <w:b/>
                <w:bCs/>
                <w:sz w:val="18"/>
                <w:szCs w:val="18"/>
              </w:rPr>
            </w:pPr>
            <w:r>
              <w:rPr>
                <w:b/>
                <w:bCs/>
                <w:sz w:val="18"/>
                <w:szCs w:val="18"/>
              </w:rPr>
              <w:t>时数</w:t>
            </w:r>
          </w:p>
        </w:tc>
        <w:tc>
          <w:tcPr>
            <w:tcW w:w="556" w:type="dxa"/>
            <w:vMerge w:val="restart"/>
            <w:shd w:val="clear" w:color="auto" w:fill="auto"/>
            <w:vAlign w:val="center"/>
          </w:tcPr>
          <w:p w14:paraId="7324853C">
            <w:pPr>
              <w:spacing w:line="240" w:lineRule="exact"/>
              <w:jc w:val="center"/>
              <w:rPr>
                <w:b/>
                <w:bCs/>
                <w:sz w:val="18"/>
                <w:szCs w:val="18"/>
              </w:rPr>
            </w:pPr>
            <w:r>
              <w:rPr>
                <w:b/>
                <w:bCs/>
                <w:sz w:val="18"/>
                <w:szCs w:val="18"/>
              </w:rPr>
              <w:t>实践与实验学时数</w:t>
            </w:r>
          </w:p>
        </w:tc>
        <w:tc>
          <w:tcPr>
            <w:tcW w:w="614" w:type="dxa"/>
            <w:vMerge w:val="restart"/>
            <w:shd w:val="clear" w:color="auto" w:fill="auto"/>
            <w:vAlign w:val="center"/>
          </w:tcPr>
          <w:p w14:paraId="5B18379F">
            <w:pPr>
              <w:spacing w:line="240" w:lineRule="exact"/>
              <w:jc w:val="center"/>
              <w:rPr>
                <w:b/>
                <w:bCs/>
                <w:sz w:val="18"/>
                <w:szCs w:val="18"/>
              </w:rPr>
            </w:pPr>
            <w:r>
              <w:rPr>
                <w:b/>
                <w:bCs/>
                <w:sz w:val="18"/>
                <w:szCs w:val="18"/>
              </w:rPr>
              <w:t>学</w:t>
            </w:r>
          </w:p>
          <w:p w14:paraId="4B1AAD19">
            <w:pPr>
              <w:spacing w:line="240" w:lineRule="exact"/>
              <w:jc w:val="center"/>
              <w:rPr>
                <w:b/>
                <w:bCs/>
                <w:sz w:val="18"/>
                <w:szCs w:val="18"/>
              </w:rPr>
            </w:pPr>
            <w:r>
              <w:rPr>
                <w:b/>
                <w:bCs/>
                <w:sz w:val="18"/>
                <w:szCs w:val="18"/>
              </w:rPr>
              <w:t>分</w:t>
            </w:r>
          </w:p>
          <w:p w14:paraId="596F65DB">
            <w:pPr>
              <w:spacing w:line="240" w:lineRule="exact"/>
              <w:jc w:val="center"/>
              <w:rPr>
                <w:b/>
                <w:bCs/>
                <w:sz w:val="18"/>
                <w:szCs w:val="18"/>
              </w:rPr>
            </w:pPr>
            <w:r>
              <w:rPr>
                <w:b/>
                <w:bCs/>
                <w:sz w:val="18"/>
                <w:szCs w:val="18"/>
              </w:rPr>
              <w:t>数</w:t>
            </w:r>
          </w:p>
        </w:tc>
        <w:tc>
          <w:tcPr>
            <w:tcW w:w="4554" w:type="dxa"/>
            <w:gridSpan w:val="8"/>
            <w:shd w:val="clear" w:color="auto" w:fill="auto"/>
            <w:vAlign w:val="center"/>
          </w:tcPr>
          <w:p w14:paraId="21A3713B">
            <w:pPr>
              <w:spacing w:line="240" w:lineRule="exact"/>
              <w:jc w:val="center"/>
              <w:rPr>
                <w:b/>
                <w:bCs/>
                <w:sz w:val="18"/>
                <w:szCs w:val="18"/>
              </w:rPr>
            </w:pPr>
            <w:r>
              <w:rPr>
                <w:b/>
                <w:bCs/>
                <w:sz w:val="18"/>
                <w:szCs w:val="18"/>
              </w:rPr>
              <w:t>各学期周学时</w:t>
            </w:r>
          </w:p>
        </w:tc>
      </w:tr>
      <w:tr w14:paraId="3E8E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843" w:type="dxa"/>
            <w:vMerge w:val="continue"/>
            <w:shd w:val="clear" w:color="auto" w:fill="auto"/>
            <w:vAlign w:val="center"/>
          </w:tcPr>
          <w:p w14:paraId="08E06491">
            <w:pPr>
              <w:spacing w:line="240" w:lineRule="exact"/>
              <w:jc w:val="center"/>
              <w:rPr>
                <w:b/>
                <w:bCs/>
                <w:sz w:val="18"/>
                <w:szCs w:val="18"/>
              </w:rPr>
            </w:pPr>
          </w:p>
        </w:tc>
        <w:tc>
          <w:tcPr>
            <w:tcW w:w="2213" w:type="dxa"/>
            <w:vMerge w:val="continue"/>
            <w:shd w:val="clear" w:color="auto" w:fill="auto"/>
            <w:vAlign w:val="center"/>
          </w:tcPr>
          <w:p w14:paraId="237ED1F7">
            <w:pPr>
              <w:spacing w:line="240" w:lineRule="exact"/>
              <w:jc w:val="left"/>
              <w:rPr>
                <w:b/>
                <w:bCs/>
                <w:sz w:val="18"/>
                <w:szCs w:val="18"/>
              </w:rPr>
            </w:pPr>
          </w:p>
        </w:tc>
        <w:tc>
          <w:tcPr>
            <w:tcW w:w="556" w:type="dxa"/>
            <w:vMerge w:val="continue"/>
            <w:shd w:val="clear" w:color="auto" w:fill="auto"/>
            <w:vAlign w:val="center"/>
          </w:tcPr>
          <w:p w14:paraId="5349A88D">
            <w:pPr>
              <w:spacing w:line="240" w:lineRule="exact"/>
              <w:jc w:val="center"/>
              <w:rPr>
                <w:b/>
                <w:bCs/>
                <w:sz w:val="18"/>
                <w:szCs w:val="18"/>
              </w:rPr>
            </w:pPr>
          </w:p>
        </w:tc>
        <w:tc>
          <w:tcPr>
            <w:tcW w:w="556" w:type="dxa"/>
            <w:vMerge w:val="continue"/>
            <w:shd w:val="clear" w:color="auto" w:fill="auto"/>
            <w:vAlign w:val="center"/>
          </w:tcPr>
          <w:p w14:paraId="4BD40F6D">
            <w:pPr>
              <w:spacing w:line="240" w:lineRule="exact"/>
              <w:jc w:val="center"/>
              <w:rPr>
                <w:b/>
                <w:bCs/>
                <w:sz w:val="18"/>
                <w:szCs w:val="18"/>
              </w:rPr>
            </w:pPr>
          </w:p>
        </w:tc>
        <w:tc>
          <w:tcPr>
            <w:tcW w:w="614" w:type="dxa"/>
            <w:vMerge w:val="continue"/>
            <w:shd w:val="clear" w:color="auto" w:fill="auto"/>
            <w:vAlign w:val="center"/>
          </w:tcPr>
          <w:p w14:paraId="21609926">
            <w:pPr>
              <w:spacing w:line="240" w:lineRule="exact"/>
              <w:jc w:val="center"/>
              <w:rPr>
                <w:b/>
                <w:bCs/>
                <w:sz w:val="18"/>
                <w:szCs w:val="18"/>
              </w:rPr>
            </w:pPr>
          </w:p>
        </w:tc>
        <w:tc>
          <w:tcPr>
            <w:tcW w:w="565" w:type="dxa"/>
            <w:shd w:val="clear" w:color="auto" w:fill="auto"/>
            <w:vAlign w:val="center"/>
          </w:tcPr>
          <w:p w14:paraId="11E00466">
            <w:pPr>
              <w:spacing w:line="240" w:lineRule="exact"/>
              <w:jc w:val="center"/>
              <w:rPr>
                <w:b/>
                <w:bCs/>
                <w:sz w:val="18"/>
                <w:szCs w:val="18"/>
              </w:rPr>
            </w:pPr>
            <w:r>
              <w:rPr>
                <w:b/>
                <w:bCs/>
                <w:sz w:val="18"/>
                <w:szCs w:val="18"/>
              </w:rPr>
              <w:t>一</w:t>
            </w:r>
          </w:p>
        </w:tc>
        <w:tc>
          <w:tcPr>
            <w:tcW w:w="565" w:type="dxa"/>
            <w:shd w:val="clear" w:color="auto" w:fill="auto"/>
            <w:vAlign w:val="center"/>
          </w:tcPr>
          <w:p w14:paraId="5A157C5E">
            <w:pPr>
              <w:spacing w:line="240" w:lineRule="exact"/>
              <w:jc w:val="center"/>
              <w:rPr>
                <w:b/>
                <w:bCs/>
                <w:sz w:val="18"/>
                <w:szCs w:val="18"/>
              </w:rPr>
            </w:pPr>
            <w:r>
              <w:rPr>
                <w:b/>
                <w:bCs/>
                <w:sz w:val="18"/>
                <w:szCs w:val="18"/>
              </w:rPr>
              <w:t>二</w:t>
            </w:r>
          </w:p>
        </w:tc>
        <w:tc>
          <w:tcPr>
            <w:tcW w:w="565" w:type="dxa"/>
            <w:shd w:val="clear" w:color="auto" w:fill="auto"/>
            <w:vAlign w:val="center"/>
          </w:tcPr>
          <w:p w14:paraId="05510EA6">
            <w:pPr>
              <w:spacing w:line="240" w:lineRule="exact"/>
              <w:jc w:val="center"/>
              <w:rPr>
                <w:b/>
                <w:bCs/>
                <w:sz w:val="18"/>
                <w:szCs w:val="18"/>
              </w:rPr>
            </w:pPr>
            <w:r>
              <w:rPr>
                <w:b/>
                <w:bCs/>
                <w:sz w:val="18"/>
                <w:szCs w:val="18"/>
              </w:rPr>
              <w:t>三</w:t>
            </w:r>
          </w:p>
        </w:tc>
        <w:tc>
          <w:tcPr>
            <w:tcW w:w="565" w:type="dxa"/>
            <w:shd w:val="clear" w:color="auto" w:fill="auto"/>
            <w:vAlign w:val="center"/>
          </w:tcPr>
          <w:p w14:paraId="11ABAA62">
            <w:pPr>
              <w:spacing w:line="240" w:lineRule="exact"/>
              <w:jc w:val="center"/>
              <w:rPr>
                <w:b/>
                <w:bCs/>
                <w:sz w:val="18"/>
                <w:szCs w:val="18"/>
              </w:rPr>
            </w:pPr>
            <w:r>
              <w:rPr>
                <w:b/>
                <w:bCs/>
                <w:sz w:val="18"/>
                <w:szCs w:val="18"/>
              </w:rPr>
              <w:t>四</w:t>
            </w:r>
          </w:p>
        </w:tc>
        <w:tc>
          <w:tcPr>
            <w:tcW w:w="565" w:type="dxa"/>
            <w:shd w:val="clear" w:color="auto" w:fill="auto"/>
            <w:vAlign w:val="center"/>
          </w:tcPr>
          <w:p w14:paraId="01B42E4C">
            <w:pPr>
              <w:spacing w:line="240" w:lineRule="exact"/>
              <w:jc w:val="center"/>
              <w:rPr>
                <w:b/>
                <w:bCs/>
                <w:sz w:val="18"/>
                <w:szCs w:val="18"/>
              </w:rPr>
            </w:pPr>
            <w:r>
              <w:rPr>
                <w:b/>
                <w:bCs/>
                <w:sz w:val="18"/>
                <w:szCs w:val="18"/>
              </w:rPr>
              <w:t>五</w:t>
            </w:r>
          </w:p>
        </w:tc>
        <w:tc>
          <w:tcPr>
            <w:tcW w:w="565" w:type="dxa"/>
            <w:shd w:val="clear" w:color="auto" w:fill="auto"/>
            <w:vAlign w:val="center"/>
          </w:tcPr>
          <w:p w14:paraId="7860D207">
            <w:pPr>
              <w:spacing w:line="240" w:lineRule="exact"/>
              <w:jc w:val="center"/>
              <w:rPr>
                <w:b/>
                <w:bCs/>
                <w:sz w:val="18"/>
                <w:szCs w:val="18"/>
              </w:rPr>
            </w:pPr>
            <w:r>
              <w:rPr>
                <w:b/>
                <w:bCs/>
                <w:sz w:val="18"/>
                <w:szCs w:val="18"/>
              </w:rPr>
              <w:t>六</w:t>
            </w:r>
          </w:p>
        </w:tc>
        <w:tc>
          <w:tcPr>
            <w:tcW w:w="565" w:type="dxa"/>
            <w:shd w:val="clear" w:color="auto" w:fill="auto"/>
            <w:vAlign w:val="center"/>
          </w:tcPr>
          <w:p w14:paraId="35664E22">
            <w:pPr>
              <w:spacing w:line="240" w:lineRule="exact"/>
              <w:jc w:val="center"/>
              <w:rPr>
                <w:b/>
                <w:bCs/>
                <w:sz w:val="18"/>
                <w:szCs w:val="18"/>
              </w:rPr>
            </w:pPr>
            <w:r>
              <w:rPr>
                <w:b/>
                <w:bCs/>
                <w:sz w:val="18"/>
                <w:szCs w:val="18"/>
              </w:rPr>
              <w:t>七</w:t>
            </w:r>
          </w:p>
        </w:tc>
        <w:tc>
          <w:tcPr>
            <w:tcW w:w="599" w:type="dxa"/>
            <w:shd w:val="clear" w:color="auto" w:fill="auto"/>
            <w:vAlign w:val="center"/>
          </w:tcPr>
          <w:p w14:paraId="30D03503">
            <w:pPr>
              <w:spacing w:line="240" w:lineRule="exact"/>
              <w:jc w:val="center"/>
              <w:rPr>
                <w:b/>
                <w:bCs/>
                <w:sz w:val="18"/>
                <w:szCs w:val="18"/>
              </w:rPr>
            </w:pPr>
            <w:r>
              <w:rPr>
                <w:b/>
                <w:bCs/>
                <w:sz w:val="18"/>
                <w:szCs w:val="18"/>
              </w:rPr>
              <w:t>八</w:t>
            </w:r>
          </w:p>
        </w:tc>
      </w:tr>
      <w:tr w14:paraId="5146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jc w:val="center"/>
        </w:trPr>
        <w:tc>
          <w:tcPr>
            <w:tcW w:w="843" w:type="dxa"/>
            <w:vMerge w:val="restart"/>
            <w:shd w:val="clear" w:color="auto" w:fill="auto"/>
            <w:vAlign w:val="center"/>
          </w:tcPr>
          <w:p w14:paraId="79CE8455">
            <w:pPr>
              <w:spacing w:line="240" w:lineRule="exact"/>
              <w:jc w:val="center"/>
              <w:rPr>
                <w:rFonts w:eastAsiaTheme="minorEastAsia"/>
                <w:b/>
                <w:bCs/>
                <w:kern w:val="0"/>
                <w:sz w:val="18"/>
                <w:szCs w:val="18"/>
              </w:rPr>
            </w:pPr>
            <w:r>
              <w:rPr>
                <w:b/>
                <w:bCs/>
                <w:sz w:val="18"/>
                <w:szCs w:val="18"/>
              </w:rPr>
              <w:t>A2</w:t>
            </w:r>
          </w:p>
        </w:tc>
        <w:tc>
          <w:tcPr>
            <w:tcW w:w="2213" w:type="dxa"/>
            <w:shd w:val="clear" w:color="auto" w:fill="auto"/>
          </w:tcPr>
          <w:p w14:paraId="02B7B8A7">
            <w:pPr>
              <w:widowControl/>
              <w:spacing w:line="300" w:lineRule="exact"/>
              <w:jc w:val="center"/>
              <w:rPr>
                <w:rFonts w:eastAsia="仿宋_GB2312"/>
                <w:kern w:val="0"/>
                <w:sz w:val="18"/>
                <w:szCs w:val="18"/>
              </w:rPr>
            </w:pPr>
            <w:r>
              <w:rPr>
                <w:rFonts w:hint="eastAsia" w:eastAsia="仿宋_GB2312"/>
                <w:kern w:val="0"/>
                <w:sz w:val="18"/>
                <w:szCs w:val="18"/>
              </w:rPr>
              <w:t>中国共产党简史（限选）</w:t>
            </w:r>
          </w:p>
          <w:p w14:paraId="5D33973D">
            <w:pPr>
              <w:widowControl/>
              <w:spacing w:line="300" w:lineRule="exact"/>
              <w:jc w:val="center"/>
              <w:rPr>
                <w:rFonts w:eastAsia="仿宋_GB2312"/>
                <w:kern w:val="0"/>
                <w:sz w:val="18"/>
                <w:szCs w:val="18"/>
              </w:rPr>
            </w:pPr>
            <w:r>
              <w:rPr>
                <w:rFonts w:hint="eastAsia" w:eastAsia="仿宋_GB2312"/>
                <w:kern w:val="0"/>
                <w:sz w:val="18"/>
                <w:szCs w:val="18"/>
              </w:rPr>
              <w:t xml:space="preserve">A Concise History of </w:t>
            </w:r>
            <w:r>
              <w:rPr>
                <w:rFonts w:eastAsia="仿宋_GB2312"/>
                <w:kern w:val="0"/>
                <w:sz w:val="18"/>
                <w:szCs w:val="18"/>
              </w:rPr>
              <w:t>t</w:t>
            </w:r>
            <w:r>
              <w:rPr>
                <w:rFonts w:hint="eastAsia" w:eastAsia="仿宋_GB2312"/>
                <w:kern w:val="0"/>
                <w:sz w:val="18"/>
                <w:szCs w:val="18"/>
              </w:rPr>
              <w:t>he Communist Party of China</w:t>
            </w:r>
          </w:p>
        </w:tc>
        <w:tc>
          <w:tcPr>
            <w:tcW w:w="556" w:type="dxa"/>
            <w:shd w:val="clear" w:color="auto" w:fill="auto"/>
            <w:vAlign w:val="center"/>
          </w:tcPr>
          <w:p w14:paraId="1F3DDE53">
            <w:pPr>
              <w:spacing w:line="240" w:lineRule="exact"/>
              <w:jc w:val="center"/>
              <w:rPr>
                <w:sz w:val="18"/>
                <w:szCs w:val="18"/>
              </w:rPr>
            </w:pPr>
            <w:r>
              <w:rPr>
                <w:sz w:val="18"/>
                <w:szCs w:val="18"/>
              </w:rPr>
              <w:t>16</w:t>
            </w:r>
          </w:p>
        </w:tc>
        <w:tc>
          <w:tcPr>
            <w:tcW w:w="556" w:type="dxa"/>
            <w:shd w:val="clear" w:color="auto" w:fill="auto"/>
            <w:vAlign w:val="center"/>
          </w:tcPr>
          <w:p w14:paraId="2386D47F">
            <w:pPr>
              <w:spacing w:line="240" w:lineRule="exact"/>
              <w:jc w:val="center"/>
              <w:rPr>
                <w:sz w:val="18"/>
                <w:szCs w:val="18"/>
              </w:rPr>
            </w:pPr>
          </w:p>
        </w:tc>
        <w:tc>
          <w:tcPr>
            <w:tcW w:w="614" w:type="dxa"/>
            <w:shd w:val="clear" w:color="auto" w:fill="auto"/>
            <w:vAlign w:val="center"/>
          </w:tcPr>
          <w:p w14:paraId="0692C469">
            <w:pPr>
              <w:spacing w:line="240" w:lineRule="exact"/>
              <w:jc w:val="center"/>
              <w:rPr>
                <w:sz w:val="18"/>
                <w:szCs w:val="18"/>
              </w:rPr>
            </w:pPr>
            <w:r>
              <w:rPr>
                <w:sz w:val="18"/>
                <w:szCs w:val="18"/>
              </w:rPr>
              <w:t xml:space="preserve">1.0 </w:t>
            </w:r>
          </w:p>
        </w:tc>
        <w:tc>
          <w:tcPr>
            <w:tcW w:w="565" w:type="dxa"/>
            <w:shd w:val="clear" w:color="auto" w:fill="auto"/>
            <w:vAlign w:val="center"/>
          </w:tcPr>
          <w:p w14:paraId="4785B36E">
            <w:pPr>
              <w:spacing w:line="240" w:lineRule="exact"/>
              <w:jc w:val="center"/>
              <w:rPr>
                <w:sz w:val="18"/>
                <w:szCs w:val="18"/>
              </w:rPr>
            </w:pPr>
            <w:r>
              <w:rPr>
                <w:sz w:val="18"/>
                <w:szCs w:val="18"/>
              </w:rPr>
              <w:t>2</w:t>
            </w:r>
            <w:r>
              <w:rPr>
                <w:rFonts w:hint="eastAsia"/>
                <w:sz w:val="18"/>
                <w:szCs w:val="18"/>
              </w:rPr>
              <w:t>*</w:t>
            </w:r>
          </w:p>
        </w:tc>
        <w:tc>
          <w:tcPr>
            <w:tcW w:w="565" w:type="dxa"/>
            <w:shd w:val="clear" w:color="auto" w:fill="auto"/>
            <w:vAlign w:val="center"/>
          </w:tcPr>
          <w:p w14:paraId="6F416125">
            <w:pPr>
              <w:spacing w:line="240" w:lineRule="exact"/>
              <w:jc w:val="center"/>
              <w:rPr>
                <w:sz w:val="18"/>
                <w:szCs w:val="18"/>
              </w:rPr>
            </w:pPr>
          </w:p>
        </w:tc>
        <w:tc>
          <w:tcPr>
            <w:tcW w:w="565" w:type="dxa"/>
            <w:shd w:val="clear" w:color="auto" w:fill="auto"/>
            <w:vAlign w:val="center"/>
          </w:tcPr>
          <w:p w14:paraId="3A38AEA5">
            <w:pPr>
              <w:spacing w:line="240" w:lineRule="exact"/>
              <w:jc w:val="center"/>
              <w:rPr>
                <w:sz w:val="18"/>
                <w:szCs w:val="18"/>
              </w:rPr>
            </w:pPr>
          </w:p>
        </w:tc>
        <w:tc>
          <w:tcPr>
            <w:tcW w:w="565" w:type="dxa"/>
            <w:shd w:val="clear" w:color="auto" w:fill="auto"/>
            <w:vAlign w:val="center"/>
          </w:tcPr>
          <w:p w14:paraId="2B90C07E">
            <w:pPr>
              <w:spacing w:line="240" w:lineRule="exact"/>
              <w:jc w:val="center"/>
              <w:rPr>
                <w:sz w:val="18"/>
                <w:szCs w:val="18"/>
              </w:rPr>
            </w:pPr>
          </w:p>
        </w:tc>
        <w:tc>
          <w:tcPr>
            <w:tcW w:w="565" w:type="dxa"/>
            <w:shd w:val="clear" w:color="auto" w:fill="auto"/>
            <w:vAlign w:val="center"/>
          </w:tcPr>
          <w:p w14:paraId="6B355F5D">
            <w:pPr>
              <w:spacing w:line="240" w:lineRule="exact"/>
              <w:jc w:val="center"/>
              <w:rPr>
                <w:sz w:val="18"/>
                <w:szCs w:val="18"/>
              </w:rPr>
            </w:pPr>
          </w:p>
        </w:tc>
        <w:tc>
          <w:tcPr>
            <w:tcW w:w="565" w:type="dxa"/>
            <w:shd w:val="clear" w:color="auto" w:fill="auto"/>
            <w:vAlign w:val="center"/>
          </w:tcPr>
          <w:p w14:paraId="79985876">
            <w:pPr>
              <w:spacing w:line="240" w:lineRule="exact"/>
              <w:jc w:val="center"/>
              <w:rPr>
                <w:sz w:val="18"/>
                <w:szCs w:val="18"/>
              </w:rPr>
            </w:pPr>
          </w:p>
        </w:tc>
        <w:tc>
          <w:tcPr>
            <w:tcW w:w="565" w:type="dxa"/>
            <w:shd w:val="clear" w:color="auto" w:fill="auto"/>
            <w:vAlign w:val="center"/>
          </w:tcPr>
          <w:p w14:paraId="64869370">
            <w:pPr>
              <w:spacing w:line="240" w:lineRule="exact"/>
              <w:jc w:val="center"/>
              <w:rPr>
                <w:sz w:val="18"/>
                <w:szCs w:val="18"/>
              </w:rPr>
            </w:pPr>
          </w:p>
        </w:tc>
        <w:tc>
          <w:tcPr>
            <w:tcW w:w="599" w:type="dxa"/>
            <w:shd w:val="clear" w:color="auto" w:fill="auto"/>
            <w:vAlign w:val="center"/>
          </w:tcPr>
          <w:p w14:paraId="19D3112C">
            <w:pPr>
              <w:spacing w:line="240" w:lineRule="exact"/>
              <w:jc w:val="center"/>
              <w:rPr>
                <w:sz w:val="18"/>
                <w:szCs w:val="18"/>
              </w:rPr>
            </w:pPr>
          </w:p>
        </w:tc>
      </w:tr>
      <w:tr w14:paraId="1D7F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843" w:type="dxa"/>
            <w:vMerge w:val="continue"/>
            <w:shd w:val="clear" w:color="auto" w:fill="auto"/>
            <w:vAlign w:val="center"/>
          </w:tcPr>
          <w:p w14:paraId="1956E3B8">
            <w:pPr>
              <w:spacing w:line="240" w:lineRule="exact"/>
              <w:jc w:val="center"/>
              <w:rPr>
                <w:b/>
                <w:bCs/>
                <w:sz w:val="18"/>
                <w:szCs w:val="18"/>
              </w:rPr>
            </w:pPr>
          </w:p>
        </w:tc>
        <w:tc>
          <w:tcPr>
            <w:tcW w:w="2213" w:type="dxa"/>
            <w:shd w:val="clear" w:color="auto" w:fill="auto"/>
          </w:tcPr>
          <w:p w14:paraId="356AD7EC">
            <w:pPr>
              <w:widowControl/>
              <w:spacing w:line="300" w:lineRule="exact"/>
              <w:jc w:val="center"/>
              <w:rPr>
                <w:rFonts w:eastAsia="仿宋_GB2312"/>
                <w:kern w:val="0"/>
                <w:sz w:val="18"/>
                <w:szCs w:val="18"/>
              </w:rPr>
            </w:pPr>
            <w:r>
              <w:rPr>
                <w:rFonts w:hint="eastAsia" w:eastAsia="仿宋_GB2312"/>
                <w:kern w:val="0"/>
                <w:sz w:val="18"/>
                <w:szCs w:val="18"/>
              </w:rPr>
              <w:t>艺术素养类（限选）</w:t>
            </w:r>
          </w:p>
          <w:p w14:paraId="5EEA368C">
            <w:pPr>
              <w:widowControl/>
              <w:spacing w:line="300" w:lineRule="exact"/>
              <w:jc w:val="center"/>
              <w:rPr>
                <w:rFonts w:eastAsia="仿宋_GB2312"/>
                <w:kern w:val="0"/>
                <w:sz w:val="18"/>
                <w:szCs w:val="18"/>
              </w:rPr>
            </w:pPr>
            <w:r>
              <w:rPr>
                <w:rFonts w:hint="eastAsia" w:eastAsia="仿宋_GB2312"/>
                <w:kern w:val="0"/>
                <w:sz w:val="18"/>
                <w:szCs w:val="18"/>
              </w:rPr>
              <w:t xml:space="preserve">Artistic </w:t>
            </w:r>
            <w:r>
              <w:rPr>
                <w:rFonts w:eastAsia="仿宋_GB2312"/>
                <w:kern w:val="0"/>
                <w:sz w:val="18"/>
                <w:szCs w:val="18"/>
              </w:rPr>
              <w:t>A</w:t>
            </w:r>
            <w:r>
              <w:rPr>
                <w:rFonts w:hint="eastAsia" w:eastAsia="仿宋_GB2312"/>
                <w:kern w:val="0"/>
                <w:sz w:val="18"/>
                <w:szCs w:val="18"/>
              </w:rPr>
              <w:t>ccomplishment</w:t>
            </w:r>
          </w:p>
        </w:tc>
        <w:tc>
          <w:tcPr>
            <w:tcW w:w="556" w:type="dxa"/>
            <w:shd w:val="clear" w:color="auto" w:fill="auto"/>
            <w:vAlign w:val="center"/>
          </w:tcPr>
          <w:p w14:paraId="5A3B9371">
            <w:pPr>
              <w:spacing w:line="240" w:lineRule="exact"/>
              <w:jc w:val="center"/>
              <w:rPr>
                <w:sz w:val="18"/>
                <w:szCs w:val="18"/>
              </w:rPr>
            </w:pPr>
            <w:r>
              <w:rPr>
                <w:rFonts w:hint="eastAsia"/>
                <w:sz w:val="18"/>
                <w:szCs w:val="18"/>
              </w:rPr>
              <w:t>32</w:t>
            </w:r>
          </w:p>
        </w:tc>
        <w:tc>
          <w:tcPr>
            <w:tcW w:w="556" w:type="dxa"/>
            <w:shd w:val="clear" w:color="auto" w:fill="auto"/>
            <w:vAlign w:val="center"/>
          </w:tcPr>
          <w:p w14:paraId="3A94362F">
            <w:pPr>
              <w:spacing w:line="240" w:lineRule="exact"/>
              <w:jc w:val="center"/>
              <w:rPr>
                <w:sz w:val="18"/>
                <w:szCs w:val="18"/>
              </w:rPr>
            </w:pPr>
          </w:p>
        </w:tc>
        <w:tc>
          <w:tcPr>
            <w:tcW w:w="614" w:type="dxa"/>
            <w:shd w:val="clear" w:color="auto" w:fill="auto"/>
            <w:vAlign w:val="center"/>
          </w:tcPr>
          <w:p w14:paraId="62EF84A3">
            <w:pPr>
              <w:spacing w:line="240" w:lineRule="exact"/>
              <w:jc w:val="center"/>
              <w:rPr>
                <w:sz w:val="18"/>
                <w:szCs w:val="18"/>
              </w:rPr>
            </w:pPr>
            <w:r>
              <w:rPr>
                <w:rFonts w:hint="eastAsia"/>
                <w:sz w:val="18"/>
                <w:szCs w:val="18"/>
              </w:rPr>
              <w:t>2</w:t>
            </w:r>
            <w:r>
              <w:rPr>
                <w:sz w:val="18"/>
                <w:szCs w:val="18"/>
              </w:rPr>
              <w:t xml:space="preserve">.0 </w:t>
            </w:r>
          </w:p>
        </w:tc>
        <w:tc>
          <w:tcPr>
            <w:tcW w:w="565" w:type="dxa"/>
            <w:shd w:val="clear" w:color="auto" w:fill="auto"/>
            <w:vAlign w:val="center"/>
          </w:tcPr>
          <w:p w14:paraId="19C039B5">
            <w:pPr>
              <w:spacing w:line="240" w:lineRule="exact"/>
              <w:jc w:val="center"/>
              <w:rPr>
                <w:sz w:val="18"/>
                <w:szCs w:val="18"/>
              </w:rPr>
            </w:pPr>
          </w:p>
        </w:tc>
        <w:tc>
          <w:tcPr>
            <w:tcW w:w="565" w:type="dxa"/>
            <w:shd w:val="clear" w:color="auto" w:fill="auto"/>
            <w:vAlign w:val="center"/>
          </w:tcPr>
          <w:p w14:paraId="7E729C15">
            <w:pPr>
              <w:spacing w:line="240" w:lineRule="exact"/>
              <w:jc w:val="center"/>
              <w:rPr>
                <w:sz w:val="18"/>
                <w:szCs w:val="18"/>
              </w:rPr>
            </w:pPr>
          </w:p>
        </w:tc>
        <w:tc>
          <w:tcPr>
            <w:tcW w:w="565" w:type="dxa"/>
            <w:shd w:val="clear" w:color="auto" w:fill="auto"/>
            <w:vAlign w:val="center"/>
          </w:tcPr>
          <w:p w14:paraId="0DDACED6">
            <w:pPr>
              <w:spacing w:line="240" w:lineRule="exact"/>
              <w:jc w:val="center"/>
              <w:rPr>
                <w:sz w:val="18"/>
                <w:szCs w:val="18"/>
              </w:rPr>
            </w:pPr>
            <w:r>
              <w:rPr>
                <w:sz w:val="18"/>
                <w:szCs w:val="18"/>
              </w:rPr>
              <w:t>2</w:t>
            </w:r>
            <w:r>
              <w:rPr>
                <w:rFonts w:hint="eastAsia"/>
                <w:sz w:val="18"/>
                <w:szCs w:val="18"/>
              </w:rPr>
              <w:t>*</w:t>
            </w:r>
          </w:p>
        </w:tc>
        <w:tc>
          <w:tcPr>
            <w:tcW w:w="565" w:type="dxa"/>
            <w:shd w:val="clear" w:color="auto" w:fill="auto"/>
            <w:vAlign w:val="center"/>
          </w:tcPr>
          <w:p w14:paraId="1E3DAF4D">
            <w:pPr>
              <w:spacing w:line="240" w:lineRule="exact"/>
              <w:jc w:val="center"/>
              <w:rPr>
                <w:sz w:val="18"/>
                <w:szCs w:val="18"/>
              </w:rPr>
            </w:pPr>
          </w:p>
        </w:tc>
        <w:tc>
          <w:tcPr>
            <w:tcW w:w="565" w:type="dxa"/>
            <w:shd w:val="clear" w:color="auto" w:fill="auto"/>
            <w:vAlign w:val="center"/>
          </w:tcPr>
          <w:p w14:paraId="3F7AE25B">
            <w:pPr>
              <w:spacing w:line="240" w:lineRule="exact"/>
              <w:jc w:val="center"/>
              <w:rPr>
                <w:sz w:val="18"/>
                <w:szCs w:val="18"/>
              </w:rPr>
            </w:pPr>
          </w:p>
        </w:tc>
        <w:tc>
          <w:tcPr>
            <w:tcW w:w="565" w:type="dxa"/>
            <w:shd w:val="clear" w:color="auto" w:fill="auto"/>
            <w:vAlign w:val="center"/>
          </w:tcPr>
          <w:p w14:paraId="684A9E8A">
            <w:pPr>
              <w:spacing w:line="240" w:lineRule="exact"/>
              <w:jc w:val="center"/>
              <w:rPr>
                <w:sz w:val="18"/>
                <w:szCs w:val="18"/>
              </w:rPr>
            </w:pPr>
          </w:p>
        </w:tc>
        <w:tc>
          <w:tcPr>
            <w:tcW w:w="565" w:type="dxa"/>
            <w:shd w:val="clear" w:color="auto" w:fill="auto"/>
            <w:vAlign w:val="center"/>
          </w:tcPr>
          <w:p w14:paraId="11B0FA0A">
            <w:pPr>
              <w:spacing w:line="240" w:lineRule="exact"/>
              <w:jc w:val="center"/>
              <w:rPr>
                <w:sz w:val="18"/>
                <w:szCs w:val="18"/>
              </w:rPr>
            </w:pPr>
          </w:p>
        </w:tc>
        <w:tc>
          <w:tcPr>
            <w:tcW w:w="599" w:type="dxa"/>
            <w:shd w:val="clear" w:color="auto" w:fill="auto"/>
            <w:vAlign w:val="center"/>
          </w:tcPr>
          <w:p w14:paraId="4D75064F">
            <w:pPr>
              <w:spacing w:line="240" w:lineRule="exact"/>
              <w:jc w:val="center"/>
              <w:rPr>
                <w:sz w:val="18"/>
                <w:szCs w:val="18"/>
              </w:rPr>
            </w:pPr>
          </w:p>
        </w:tc>
      </w:tr>
      <w:tr w14:paraId="2691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843" w:type="dxa"/>
            <w:vMerge w:val="continue"/>
            <w:shd w:val="clear" w:color="auto" w:fill="auto"/>
            <w:vAlign w:val="center"/>
          </w:tcPr>
          <w:p w14:paraId="4BC5DA1C">
            <w:pPr>
              <w:spacing w:line="240" w:lineRule="exact"/>
              <w:jc w:val="center"/>
              <w:rPr>
                <w:b/>
                <w:bCs/>
                <w:sz w:val="18"/>
                <w:szCs w:val="18"/>
              </w:rPr>
            </w:pPr>
          </w:p>
        </w:tc>
        <w:tc>
          <w:tcPr>
            <w:tcW w:w="2213" w:type="dxa"/>
            <w:shd w:val="clear" w:color="auto" w:fill="auto"/>
          </w:tcPr>
          <w:p w14:paraId="004D3865">
            <w:pPr>
              <w:widowControl/>
              <w:spacing w:line="300" w:lineRule="exact"/>
              <w:jc w:val="center"/>
              <w:rPr>
                <w:rFonts w:eastAsia="仿宋_GB2312"/>
                <w:kern w:val="0"/>
                <w:sz w:val="18"/>
                <w:szCs w:val="18"/>
              </w:rPr>
            </w:pPr>
            <w:r>
              <w:rPr>
                <w:rFonts w:hint="eastAsia" w:eastAsia="仿宋_GB2312"/>
                <w:kern w:val="0"/>
                <w:sz w:val="18"/>
                <w:szCs w:val="18"/>
              </w:rPr>
              <w:t>红色文化类（限选）</w:t>
            </w:r>
          </w:p>
          <w:p w14:paraId="2D793476">
            <w:pPr>
              <w:widowControl/>
              <w:spacing w:line="300" w:lineRule="exact"/>
              <w:jc w:val="center"/>
              <w:rPr>
                <w:rFonts w:eastAsia="仿宋_GB2312"/>
                <w:kern w:val="0"/>
                <w:sz w:val="18"/>
                <w:szCs w:val="18"/>
              </w:rPr>
            </w:pPr>
            <w:r>
              <w:rPr>
                <w:rFonts w:hint="eastAsia" w:eastAsia="仿宋_GB2312"/>
                <w:kern w:val="0"/>
                <w:sz w:val="18"/>
                <w:szCs w:val="18"/>
              </w:rPr>
              <w:t>Red Culture</w:t>
            </w:r>
          </w:p>
        </w:tc>
        <w:tc>
          <w:tcPr>
            <w:tcW w:w="556" w:type="dxa"/>
            <w:shd w:val="clear" w:color="auto" w:fill="auto"/>
            <w:vAlign w:val="center"/>
          </w:tcPr>
          <w:p w14:paraId="1DDE6E6F">
            <w:pPr>
              <w:spacing w:line="240" w:lineRule="exact"/>
              <w:jc w:val="center"/>
              <w:rPr>
                <w:sz w:val="18"/>
                <w:szCs w:val="18"/>
              </w:rPr>
            </w:pPr>
            <w:r>
              <w:rPr>
                <w:sz w:val="18"/>
                <w:szCs w:val="18"/>
              </w:rPr>
              <w:t>16</w:t>
            </w:r>
          </w:p>
        </w:tc>
        <w:tc>
          <w:tcPr>
            <w:tcW w:w="556" w:type="dxa"/>
            <w:shd w:val="clear" w:color="auto" w:fill="auto"/>
            <w:vAlign w:val="center"/>
          </w:tcPr>
          <w:p w14:paraId="793F58D6">
            <w:pPr>
              <w:spacing w:line="240" w:lineRule="exact"/>
              <w:jc w:val="center"/>
              <w:rPr>
                <w:sz w:val="18"/>
                <w:szCs w:val="18"/>
              </w:rPr>
            </w:pPr>
          </w:p>
        </w:tc>
        <w:tc>
          <w:tcPr>
            <w:tcW w:w="614" w:type="dxa"/>
            <w:shd w:val="clear" w:color="auto" w:fill="auto"/>
            <w:vAlign w:val="center"/>
          </w:tcPr>
          <w:p w14:paraId="0E3FF2A5">
            <w:pPr>
              <w:spacing w:line="240" w:lineRule="exact"/>
              <w:jc w:val="center"/>
              <w:rPr>
                <w:sz w:val="18"/>
                <w:szCs w:val="18"/>
              </w:rPr>
            </w:pPr>
            <w:r>
              <w:rPr>
                <w:sz w:val="18"/>
                <w:szCs w:val="18"/>
              </w:rPr>
              <w:t xml:space="preserve">1.0 </w:t>
            </w:r>
          </w:p>
        </w:tc>
        <w:tc>
          <w:tcPr>
            <w:tcW w:w="565" w:type="dxa"/>
            <w:shd w:val="clear" w:color="auto" w:fill="auto"/>
            <w:vAlign w:val="center"/>
          </w:tcPr>
          <w:p w14:paraId="464C62CE">
            <w:pPr>
              <w:spacing w:line="240" w:lineRule="exact"/>
              <w:jc w:val="center"/>
              <w:rPr>
                <w:sz w:val="18"/>
                <w:szCs w:val="18"/>
              </w:rPr>
            </w:pPr>
          </w:p>
        </w:tc>
        <w:tc>
          <w:tcPr>
            <w:tcW w:w="565" w:type="dxa"/>
            <w:shd w:val="clear" w:color="auto" w:fill="auto"/>
            <w:vAlign w:val="center"/>
          </w:tcPr>
          <w:p w14:paraId="7B7761E2">
            <w:pPr>
              <w:spacing w:line="240" w:lineRule="exact"/>
              <w:jc w:val="center"/>
              <w:rPr>
                <w:sz w:val="18"/>
                <w:szCs w:val="18"/>
              </w:rPr>
            </w:pPr>
            <w:r>
              <w:rPr>
                <w:sz w:val="18"/>
                <w:szCs w:val="18"/>
              </w:rPr>
              <w:t>2</w:t>
            </w:r>
            <w:r>
              <w:rPr>
                <w:rFonts w:hint="eastAsia"/>
                <w:sz w:val="18"/>
                <w:szCs w:val="18"/>
              </w:rPr>
              <w:t>*</w:t>
            </w:r>
          </w:p>
        </w:tc>
        <w:tc>
          <w:tcPr>
            <w:tcW w:w="565" w:type="dxa"/>
            <w:shd w:val="clear" w:color="auto" w:fill="auto"/>
            <w:vAlign w:val="center"/>
          </w:tcPr>
          <w:p w14:paraId="2DF30E45">
            <w:pPr>
              <w:spacing w:line="240" w:lineRule="exact"/>
              <w:jc w:val="center"/>
              <w:rPr>
                <w:sz w:val="18"/>
                <w:szCs w:val="18"/>
              </w:rPr>
            </w:pPr>
          </w:p>
        </w:tc>
        <w:tc>
          <w:tcPr>
            <w:tcW w:w="565" w:type="dxa"/>
            <w:shd w:val="clear" w:color="auto" w:fill="auto"/>
            <w:vAlign w:val="center"/>
          </w:tcPr>
          <w:p w14:paraId="60772795">
            <w:pPr>
              <w:spacing w:line="240" w:lineRule="exact"/>
              <w:jc w:val="center"/>
              <w:rPr>
                <w:sz w:val="18"/>
                <w:szCs w:val="18"/>
              </w:rPr>
            </w:pPr>
          </w:p>
        </w:tc>
        <w:tc>
          <w:tcPr>
            <w:tcW w:w="565" w:type="dxa"/>
            <w:shd w:val="clear" w:color="auto" w:fill="auto"/>
            <w:vAlign w:val="center"/>
          </w:tcPr>
          <w:p w14:paraId="56367A03">
            <w:pPr>
              <w:spacing w:line="240" w:lineRule="exact"/>
              <w:jc w:val="center"/>
              <w:rPr>
                <w:sz w:val="18"/>
                <w:szCs w:val="18"/>
              </w:rPr>
            </w:pPr>
          </w:p>
        </w:tc>
        <w:tc>
          <w:tcPr>
            <w:tcW w:w="565" w:type="dxa"/>
            <w:shd w:val="clear" w:color="auto" w:fill="auto"/>
            <w:vAlign w:val="center"/>
          </w:tcPr>
          <w:p w14:paraId="02F39ABD">
            <w:pPr>
              <w:spacing w:line="240" w:lineRule="exact"/>
              <w:jc w:val="center"/>
              <w:rPr>
                <w:sz w:val="18"/>
                <w:szCs w:val="18"/>
              </w:rPr>
            </w:pPr>
          </w:p>
        </w:tc>
        <w:tc>
          <w:tcPr>
            <w:tcW w:w="565" w:type="dxa"/>
            <w:shd w:val="clear" w:color="auto" w:fill="auto"/>
            <w:vAlign w:val="center"/>
          </w:tcPr>
          <w:p w14:paraId="5683E960">
            <w:pPr>
              <w:spacing w:line="240" w:lineRule="exact"/>
              <w:jc w:val="center"/>
              <w:rPr>
                <w:sz w:val="18"/>
                <w:szCs w:val="18"/>
              </w:rPr>
            </w:pPr>
          </w:p>
        </w:tc>
        <w:tc>
          <w:tcPr>
            <w:tcW w:w="599" w:type="dxa"/>
            <w:shd w:val="clear" w:color="auto" w:fill="auto"/>
            <w:vAlign w:val="center"/>
          </w:tcPr>
          <w:p w14:paraId="1D9CE1DE">
            <w:pPr>
              <w:spacing w:line="240" w:lineRule="exact"/>
              <w:jc w:val="center"/>
              <w:rPr>
                <w:sz w:val="18"/>
                <w:szCs w:val="18"/>
              </w:rPr>
            </w:pPr>
          </w:p>
        </w:tc>
      </w:tr>
      <w:tr w14:paraId="60FC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843" w:type="dxa"/>
            <w:vMerge w:val="continue"/>
            <w:shd w:val="clear" w:color="auto" w:fill="auto"/>
            <w:vAlign w:val="center"/>
          </w:tcPr>
          <w:p w14:paraId="432E2CA3">
            <w:pPr>
              <w:spacing w:line="240" w:lineRule="exact"/>
              <w:jc w:val="center"/>
              <w:rPr>
                <w:b/>
                <w:bCs/>
                <w:sz w:val="18"/>
                <w:szCs w:val="18"/>
              </w:rPr>
            </w:pPr>
          </w:p>
        </w:tc>
        <w:tc>
          <w:tcPr>
            <w:tcW w:w="2213" w:type="dxa"/>
            <w:shd w:val="clear" w:color="auto" w:fill="auto"/>
          </w:tcPr>
          <w:p w14:paraId="5D733903">
            <w:pPr>
              <w:widowControl/>
              <w:spacing w:line="300" w:lineRule="exact"/>
              <w:jc w:val="center"/>
              <w:rPr>
                <w:rFonts w:eastAsia="仿宋_GB2312"/>
                <w:kern w:val="0"/>
                <w:sz w:val="18"/>
                <w:szCs w:val="18"/>
              </w:rPr>
            </w:pPr>
            <w:r>
              <w:rPr>
                <w:rFonts w:eastAsia="仿宋_GB2312"/>
                <w:kern w:val="0"/>
                <w:sz w:val="18"/>
                <w:szCs w:val="18"/>
              </w:rPr>
              <w:t>人文素养类</w:t>
            </w:r>
          </w:p>
          <w:p w14:paraId="285F1317">
            <w:pPr>
              <w:widowControl/>
              <w:spacing w:line="300" w:lineRule="exact"/>
              <w:jc w:val="center"/>
              <w:rPr>
                <w:rFonts w:eastAsia="仿宋_GB2312"/>
                <w:kern w:val="0"/>
                <w:sz w:val="18"/>
                <w:szCs w:val="18"/>
              </w:rPr>
            </w:pPr>
            <w:r>
              <w:rPr>
                <w:rFonts w:hint="eastAsia" w:eastAsia="仿宋_GB2312"/>
                <w:kern w:val="0"/>
                <w:sz w:val="18"/>
                <w:szCs w:val="18"/>
              </w:rPr>
              <w:t xml:space="preserve">Humanistic </w:t>
            </w:r>
            <w:r>
              <w:rPr>
                <w:rFonts w:eastAsia="仿宋_GB2312"/>
                <w:kern w:val="0"/>
                <w:sz w:val="18"/>
                <w:szCs w:val="18"/>
              </w:rPr>
              <w:t>Q</w:t>
            </w:r>
            <w:r>
              <w:rPr>
                <w:rFonts w:hint="eastAsia" w:eastAsia="仿宋_GB2312"/>
                <w:kern w:val="0"/>
                <w:sz w:val="18"/>
                <w:szCs w:val="18"/>
              </w:rPr>
              <w:t>uality</w:t>
            </w:r>
          </w:p>
        </w:tc>
        <w:tc>
          <w:tcPr>
            <w:tcW w:w="556" w:type="dxa"/>
            <w:shd w:val="clear" w:color="auto" w:fill="auto"/>
            <w:vAlign w:val="center"/>
          </w:tcPr>
          <w:p w14:paraId="626C1B84">
            <w:pPr>
              <w:spacing w:line="240" w:lineRule="exact"/>
              <w:jc w:val="center"/>
              <w:rPr>
                <w:sz w:val="18"/>
                <w:szCs w:val="18"/>
              </w:rPr>
            </w:pPr>
            <w:r>
              <w:rPr>
                <w:sz w:val="18"/>
                <w:szCs w:val="18"/>
              </w:rPr>
              <w:t>16</w:t>
            </w:r>
          </w:p>
        </w:tc>
        <w:tc>
          <w:tcPr>
            <w:tcW w:w="556" w:type="dxa"/>
            <w:shd w:val="clear" w:color="auto" w:fill="auto"/>
            <w:vAlign w:val="center"/>
          </w:tcPr>
          <w:p w14:paraId="68687FB3">
            <w:pPr>
              <w:spacing w:line="240" w:lineRule="exact"/>
              <w:jc w:val="center"/>
              <w:rPr>
                <w:sz w:val="18"/>
                <w:szCs w:val="18"/>
              </w:rPr>
            </w:pPr>
          </w:p>
        </w:tc>
        <w:tc>
          <w:tcPr>
            <w:tcW w:w="614" w:type="dxa"/>
            <w:shd w:val="clear" w:color="auto" w:fill="auto"/>
            <w:vAlign w:val="center"/>
          </w:tcPr>
          <w:p w14:paraId="0BF7F3B0">
            <w:pPr>
              <w:spacing w:line="240" w:lineRule="exact"/>
              <w:jc w:val="center"/>
              <w:rPr>
                <w:sz w:val="18"/>
                <w:szCs w:val="18"/>
              </w:rPr>
            </w:pPr>
            <w:r>
              <w:rPr>
                <w:sz w:val="18"/>
                <w:szCs w:val="18"/>
              </w:rPr>
              <w:t xml:space="preserve">1.0 </w:t>
            </w:r>
          </w:p>
        </w:tc>
        <w:tc>
          <w:tcPr>
            <w:tcW w:w="565" w:type="dxa"/>
            <w:shd w:val="clear" w:color="auto" w:fill="auto"/>
            <w:vAlign w:val="center"/>
          </w:tcPr>
          <w:p w14:paraId="424C4B81">
            <w:pPr>
              <w:spacing w:line="240" w:lineRule="exact"/>
              <w:jc w:val="center"/>
              <w:rPr>
                <w:sz w:val="18"/>
                <w:szCs w:val="18"/>
              </w:rPr>
            </w:pPr>
          </w:p>
        </w:tc>
        <w:tc>
          <w:tcPr>
            <w:tcW w:w="565" w:type="dxa"/>
            <w:shd w:val="clear" w:color="auto" w:fill="auto"/>
            <w:vAlign w:val="center"/>
          </w:tcPr>
          <w:p w14:paraId="03F95FEB">
            <w:pPr>
              <w:spacing w:line="240" w:lineRule="exact"/>
              <w:jc w:val="center"/>
              <w:rPr>
                <w:sz w:val="18"/>
                <w:szCs w:val="18"/>
              </w:rPr>
            </w:pPr>
          </w:p>
        </w:tc>
        <w:tc>
          <w:tcPr>
            <w:tcW w:w="565" w:type="dxa"/>
            <w:shd w:val="clear" w:color="auto" w:fill="auto"/>
            <w:vAlign w:val="center"/>
          </w:tcPr>
          <w:p w14:paraId="10E17BDD">
            <w:pPr>
              <w:spacing w:line="240" w:lineRule="exact"/>
              <w:jc w:val="center"/>
              <w:rPr>
                <w:sz w:val="18"/>
                <w:szCs w:val="18"/>
              </w:rPr>
            </w:pPr>
          </w:p>
        </w:tc>
        <w:tc>
          <w:tcPr>
            <w:tcW w:w="565" w:type="dxa"/>
            <w:shd w:val="clear" w:color="auto" w:fill="auto"/>
            <w:vAlign w:val="center"/>
          </w:tcPr>
          <w:p w14:paraId="35597752">
            <w:pPr>
              <w:spacing w:line="240" w:lineRule="exact"/>
              <w:jc w:val="center"/>
              <w:rPr>
                <w:sz w:val="18"/>
                <w:szCs w:val="18"/>
              </w:rPr>
            </w:pPr>
            <w:r>
              <w:rPr>
                <w:sz w:val="18"/>
                <w:szCs w:val="18"/>
              </w:rPr>
              <w:t>2</w:t>
            </w:r>
            <w:r>
              <w:rPr>
                <w:rFonts w:hint="eastAsia"/>
                <w:sz w:val="18"/>
                <w:szCs w:val="18"/>
              </w:rPr>
              <w:t>*</w:t>
            </w:r>
          </w:p>
        </w:tc>
        <w:tc>
          <w:tcPr>
            <w:tcW w:w="565" w:type="dxa"/>
            <w:shd w:val="clear" w:color="auto" w:fill="auto"/>
            <w:vAlign w:val="center"/>
          </w:tcPr>
          <w:p w14:paraId="44435ACF">
            <w:pPr>
              <w:spacing w:line="240" w:lineRule="exact"/>
              <w:jc w:val="center"/>
              <w:rPr>
                <w:sz w:val="18"/>
                <w:szCs w:val="18"/>
              </w:rPr>
            </w:pPr>
          </w:p>
        </w:tc>
        <w:tc>
          <w:tcPr>
            <w:tcW w:w="565" w:type="dxa"/>
            <w:shd w:val="clear" w:color="auto" w:fill="auto"/>
            <w:vAlign w:val="center"/>
          </w:tcPr>
          <w:p w14:paraId="66FF7EC1">
            <w:pPr>
              <w:spacing w:line="240" w:lineRule="exact"/>
              <w:jc w:val="center"/>
              <w:rPr>
                <w:sz w:val="18"/>
                <w:szCs w:val="18"/>
              </w:rPr>
            </w:pPr>
          </w:p>
        </w:tc>
        <w:tc>
          <w:tcPr>
            <w:tcW w:w="565" w:type="dxa"/>
            <w:shd w:val="clear" w:color="auto" w:fill="auto"/>
            <w:vAlign w:val="center"/>
          </w:tcPr>
          <w:p w14:paraId="72AE9DDB">
            <w:pPr>
              <w:spacing w:line="240" w:lineRule="exact"/>
              <w:jc w:val="center"/>
              <w:rPr>
                <w:sz w:val="18"/>
                <w:szCs w:val="18"/>
              </w:rPr>
            </w:pPr>
          </w:p>
        </w:tc>
        <w:tc>
          <w:tcPr>
            <w:tcW w:w="599" w:type="dxa"/>
            <w:shd w:val="clear" w:color="auto" w:fill="auto"/>
            <w:vAlign w:val="center"/>
          </w:tcPr>
          <w:p w14:paraId="2FEAE268">
            <w:pPr>
              <w:spacing w:line="240" w:lineRule="exact"/>
              <w:jc w:val="center"/>
              <w:rPr>
                <w:sz w:val="18"/>
                <w:szCs w:val="18"/>
              </w:rPr>
            </w:pPr>
          </w:p>
        </w:tc>
      </w:tr>
      <w:tr w14:paraId="4D42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843" w:type="dxa"/>
            <w:vMerge w:val="continue"/>
            <w:shd w:val="clear" w:color="auto" w:fill="auto"/>
            <w:vAlign w:val="center"/>
          </w:tcPr>
          <w:p w14:paraId="4F4A57B2">
            <w:pPr>
              <w:spacing w:line="240" w:lineRule="exact"/>
              <w:jc w:val="center"/>
              <w:rPr>
                <w:b/>
                <w:bCs/>
                <w:sz w:val="18"/>
                <w:szCs w:val="18"/>
              </w:rPr>
            </w:pPr>
          </w:p>
        </w:tc>
        <w:tc>
          <w:tcPr>
            <w:tcW w:w="2213" w:type="dxa"/>
            <w:shd w:val="clear" w:color="auto" w:fill="auto"/>
          </w:tcPr>
          <w:p w14:paraId="721337FB">
            <w:pPr>
              <w:widowControl/>
              <w:spacing w:line="300" w:lineRule="exact"/>
              <w:jc w:val="center"/>
              <w:rPr>
                <w:rFonts w:eastAsia="仿宋_GB2312"/>
                <w:kern w:val="0"/>
                <w:sz w:val="18"/>
                <w:szCs w:val="18"/>
              </w:rPr>
            </w:pPr>
            <w:r>
              <w:rPr>
                <w:rFonts w:eastAsia="仿宋_GB2312"/>
                <w:kern w:val="0"/>
                <w:sz w:val="18"/>
                <w:szCs w:val="18"/>
              </w:rPr>
              <w:t>科学素养类</w:t>
            </w:r>
          </w:p>
          <w:p w14:paraId="66577CBC">
            <w:pPr>
              <w:widowControl/>
              <w:spacing w:line="300" w:lineRule="exact"/>
              <w:jc w:val="center"/>
              <w:rPr>
                <w:rFonts w:eastAsia="仿宋_GB2312"/>
                <w:kern w:val="0"/>
                <w:sz w:val="18"/>
                <w:szCs w:val="18"/>
              </w:rPr>
            </w:pPr>
            <w:r>
              <w:rPr>
                <w:rFonts w:hint="eastAsia" w:eastAsia="仿宋_GB2312"/>
                <w:kern w:val="0"/>
                <w:sz w:val="18"/>
                <w:szCs w:val="18"/>
              </w:rPr>
              <w:t xml:space="preserve">Scientific </w:t>
            </w:r>
            <w:r>
              <w:rPr>
                <w:rFonts w:eastAsia="仿宋_GB2312"/>
                <w:kern w:val="0"/>
                <w:sz w:val="18"/>
                <w:szCs w:val="18"/>
              </w:rPr>
              <w:t>Q</w:t>
            </w:r>
            <w:r>
              <w:rPr>
                <w:rFonts w:hint="eastAsia" w:eastAsia="仿宋_GB2312"/>
                <w:kern w:val="0"/>
                <w:sz w:val="18"/>
                <w:szCs w:val="18"/>
              </w:rPr>
              <w:t>uality</w:t>
            </w:r>
          </w:p>
        </w:tc>
        <w:tc>
          <w:tcPr>
            <w:tcW w:w="556" w:type="dxa"/>
            <w:shd w:val="clear" w:color="auto" w:fill="auto"/>
            <w:vAlign w:val="center"/>
          </w:tcPr>
          <w:p w14:paraId="45592F82">
            <w:pPr>
              <w:spacing w:line="240" w:lineRule="exact"/>
              <w:jc w:val="center"/>
              <w:rPr>
                <w:sz w:val="18"/>
                <w:szCs w:val="18"/>
              </w:rPr>
            </w:pPr>
            <w:r>
              <w:rPr>
                <w:sz w:val="18"/>
                <w:szCs w:val="18"/>
              </w:rPr>
              <w:t>16</w:t>
            </w:r>
          </w:p>
        </w:tc>
        <w:tc>
          <w:tcPr>
            <w:tcW w:w="556" w:type="dxa"/>
            <w:shd w:val="clear" w:color="auto" w:fill="auto"/>
            <w:vAlign w:val="center"/>
          </w:tcPr>
          <w:p w14:paraId="098067B2">
            <w:pPr>
              <w:spacing w:line="240" w:lineRule="exact"/>
              <w:jc w:val="center"/>
              <w:rPr>
                <w:sz w:val="18"/>
                <w:szCs w:val="18"/>
              </w:rPr>
            </w:pPr>
          </w:p>
        </w:tc>
        <w:tc>
          <w:tcPr>
            <w:tcW w:w="614" w:type="dxa"/>
            <w:shd w:val="clear" w:color="auto" w:fill="auto"/>
            <w:vAlign w:val="center"/>
          </w:tcPr>
          <w:p w14:paraId="1E16C67F">
            <w:pPr>
              <w:spacing w:line="240" w:lineRule="exact"/>
              <w:jc w:val="center"/>
              <w:rPr>
                <w:sz w:val="18"/>
                <w:szCs w:val="18"/>
              </w:rPr>
            </w:pPr>
            <w:r>
              <w:rPr>
                <w:sz w:val="18"/>
                <w:szCs w:val="18"/>
              </w:rPr>
              <w:t xml:space="preserve">1.0 </w:t>
            </w:r>
          </w:p>
        </w:tc>
        <w:tc>
          <w:tcPr>
            <w:tcW w:w="565" w:type="dxa"/>
            <w:shd w:val="clear" w:color="auto" w:fill="auto"/>
            <w:vAlign w:val="center"/>
          </w:tcPr>
          <w:p w14:paraId="6AC9BDC4">
            <w:pPr>
              <w:spacing w:line="240" w:lineRule="exact"/>
              <w:jc w:val="center"/>
              <w:rPr>
                <w:sz w:val="18"/>
                <w:szCs w:val="18"/>
              </w:rPr>
            </w:pPr>
          </w:p>
        </w:tc>
        <w:tc>
          <w:tcPr>
            <w:tcW w:w="565" w:type="dxa"/>
            <w:shd w:val="clear" w:color="auto" w:fill="auto"/>
            <w:vAlign w:val="center"/>
          </w:tcPr>
          <w:p w14:paraId="5881FAEB">
            <w:pPr>
              <w:spacing w:line="240" w:lineRule="exact"/>
              <w:jc w:val="center"/>
              <w:rPr>
                <w:sz w:val="18"/>
                <w:szCs w:val="18"/>
              </w:rPr>
            </w:pPr>
          </w:p>
        </w:tc>
        <w:tc>
          <w:tcPr>
            <w:tcW w:w="565" w:type="dxa"/>
            <w:shd w:val="clear" w:color="auto" w:fill="auto"/>
            <w:vAlign w:val="center"/>
          </w:tcPr>
          <w:p w14:paraId="0D83E6CF">
            <w:pPr>
              <w:spacing w:line="240" w:lineRule="exact"/>
              <w:jc w:val="center"/>
              <w:rPr>
                <w:sz w:val="18"/>
                <w:szCs w:val="18"/>
              </w:rPr>
            </w:pPr>
          </w:p>
        </w:tc>
        <w:tc>
          <w:tcPr>
            <w:tcW w:w="565" w:type="dxa"/>
            <w:shd w:val="clear" w:color="auto" w:fill="auto"/>
            <w:vAlign w:val="center"/>
          </w:tcPr>
          <w:p w14:paraId="183A5A16">
            <w:pPr>
              <w:spacing w:line="240" w:lineRule="exact"/>
              <w:jc w:val="center"/>
              <w:rPr>
                <w:sz w:val="18"/>
                <w:szCs w:val="18"/>
              </w:rPr>
            </w:pPr>
            <w:r>
              <w:rPr>
                <w:sz w:val="18"/>
                <w:szCs w:val="18"/>
              </w:rPr>
              <w:t>2</w:t>
            </w:r>
            <w:r>
              <w:rPr>
                <w:rFonts w:hint="eastAsia"/>
                <w:sz w:val="18"/>
                <w:szCs w:val="18"/>
              </w:rPr>
              <w:t>*</w:t>
            </w:r>
          </w:p>
        </w:tc>
        <w:tc>
          <w:tcPr>
            <w:tcW w:w="565" w:type="dxa"/>
            <w:shd w:val="clear" w:color="auto" w:fill="auto"/>
            <w:vAlign w:val="center"/>
          </w:tcPr>
          <w:p w14:paraId="119EAB07">
            <w:pPr>
              <w:spacing w:line="240" w:lineRule="exact"/>
              <w:jc w:val="center"/>
              <w:rPr>
                <w:sz w:val="18"/>
                <w:szCs w:val="18"/>
              </w:rPr>
            </w:pPr>
          </w:p>
        </w:tc>
        <w:tc>
          <w:tcPr>
            <w:tcW w:w="565" w:type="dxa"/>
            <w:shd w:val="clear" w:color="auto" w:fill="auto"/>
            <w:vAlign w:val="center"/>
          </w:tcPr>
          <w:p w14:paraId="0F13E564">
            <w:pPr>
              <w:spacing w:line="240" w:lineRule="exact"/>
              <w:jc w:val="center"/>
              <w:rPr>
                <w:sz w:val="18"/>
                <w:szCs w:val="18"/>
              </w:rPr>
            </w:pPr>
          </w:p>
        </w:tc>
        <w:tc>
          <w:tcPr>
            <w:tcW w:w="565" w:type="dxa"/>
            <w:shd w:val="clear" w:color="auto" w:fill="auto"/>
            <w:vAlign w:val="center"/>
          </w:tcPr>
          <w:p w14:paraId="0953E980">
            <w:pPr>
              <w:spacing w:line="240" w:lineRule="exact"/>
              <w:jc w:val="center"/>
              <w:rPr>
                <w:sz w:val="18"/>
                <w:szCs w:val="18"/>
              </w:rPr>
            </w:pPr>
          </w:p>
        </w:tc>
        <w:tc>
          <w:tcPr>
            <w:tcW w:w="599" w:type="dxa"/>
            <w:shd w:val="clear" w:color="auto" w:fill="auto"/>
            <w:vAlign w:val="center"/>
          </w:tcPr>
          <w:p w14:paraId="73318181">
            <w:pPr>
              <w:spacing w:line="240" w:lineRule="exact"/>
              <w:jc w:val="center"/>
              <w:rPr>
                <w:sz w:val="18"/>
                <w:szCs w:val="18"/>
              </w:rPr>
            </w:pPr>
          </w:p>
        </w:tc>
      </w:tr>
      <w:tr w14:paraId="417F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843" w:type="dxa"/>
            <w:vMerge w:val="continue"/>
            <w:shd w:val="clear" w:color="auto" w:fill="auto"/>
            <w:vAlign w:val="center"/>
          </w:tcPr>
          <w:p w14:paraId="7CCFE737">
            <w:pPr>
              <w:spacing w:line="240" w:lineRule="exact"/>
              <w:jc w:val="center"/>
              <w:rPr>
                <w:b/>
                <w:bCs/>
                <w:sz w:val="18"/>
                <w:szCs w:val="18"/>
              </w:rPr>
            </w:pPr>
          </w:p>
        </w:tc>
        <w:tc>
          <w:tcPr>
            <w:tcW w:w="2213" w:type="dxa"/>
            <w:shd w:val="clear" w:color="auto" w:fill="auto"/>
          </w:tcPr>
          <w:p w14:paraId="4EE62F8D">
            <w:pPr>
              <w:widowControl/>
              <w:spacing w:line="300" w:lineRule="exact"/>
              <w:jc w:val="center"/>
              <w:rPr>
                <w:rFonts w:eastAsia="仿宋_GB2312"/>
                <w:kern w:val="0"/>
                <w:sz w:val="18"/>
                <w:szCs w:val="18"/>
              </w:rPr>
            </w:pPr>
            <w:r>
              <w:rPr>
                <w:rFonts w:eastAsia="仿宋_GB2312"/>
                <w:kern w:val="0"/>
                <w:sz w:val="18"/>
                <w:szCs w:val="18"/>
              </w:rPr>
              <w:t>安全与法律法规类</w:t>
            </w:r>
          </w:p>
          <w:p w14:paraId="6FBB16C0">
            <w:pPr>
              <w:widowControl/>
              <w:spacing w:line="300" w:lineRule="exact"/>
              <w:jc w:val="center"/>
              <w:rPr>
                <w:rFonts w:eastAsia="仿宋_GB2312"/>
                <w:kern w:val="0"/>
                <w:sz w:val="18"/>
                <w:szCs w:val="18"/>
              </w:rPr>
            </w:pPr>
            <w:r>
              <w:rPr>
                <w:rFonts w:hint="eastAsia" w:eastAsia="仿宋_GB2312"/>
                <w:kern w:val="0"/>
                <w:sz w:val="18"/>
                <w:szCs w:val="18"/>
              </w:rPr>
              <w:t>Safety and</w:t>
            </w:r>
            <w:r>
              <w:rPr>
                <w:rFonts w:eastAsia="仿宋_GB2312"/>
                <w:kern w:val="0"/>
                <w:sz w:val="18"/>
                <w:szCs w:val="18"/>
              </w:rPr>
              <w:t xml:space="preserve"> L</w:t>
            </w:r>
            <w:r>
              <w:rPr>
                <w:rFonts w:hint="eastAsia" w:eastAsia="仿宋_GB2312"/>
                <w:kern w:val="0"/>
                <w:sz w:val="18"/>
                <w:szCs w:val="18"/>
              </w:rPr>
              <w:t>aws</w:t>
            </w:r>
          </w:p>
        </w:tc>
        <w:tc>
          <w:tcPr>
            <w:tcW w:w="556" w:type="dxa"/>
            <w:shd w:val="clear" w:color="auto" w:fill="auto"/>
            <w:vAlign w:val="center"/>
          </w:tcPr>
          <w:p w14:paraId="7764BE7B">
            <w:pPr>
              <w:spacing w:line="240" w:lineRule="exact"/>
              <w:jc w:val="center"/>
              <w:rPr>
                <w:sz w:val="18"/>
                <w:szCs w:val="18"/>
              </w:rPr>
            </w:pPr>
            <w:r>
              <w:rPr>
                <w:sz w:val="18"/>
                <w:szCs w:val="18"/>
              </w:rPr>
              <w:t>16</w:t>
            </w:r>
          </w:p>
        </w:tc>
        <w:tc>
          <w:tcPr>
            <w:tcW w:w="556" w:type="dxa"/>
            <w:shd w:val="clear" w:color="auto" w:fill="auto"/>
            <w:vAlign w:val="center"/>
          </w:tcPr>
          <w:p w14:paraId="6EEC62E7">
            <w:pPr>
              <w:spacing w:line="240" w:lineRule="exact"/>
              <w:jc w:val="center"/>
              <w:rPr>
                <w:sz w:val="18"/>
                <w:szCs w:val="18"/>
              </w:rPr>
            </w:pPr>
          </w:p>
        </w:tc>
        <w:tc>
          <w:tcPr>
            <w:tcW w:w="614" w:type="dxa"/>
            <w:shd w:val="clear" w:color="auto" w:fill="auto"/>
            <w:vAlign w:val="center"/>
          </w:tcPr>
          <w:p w14:paraId="7D9B193F">
            <w:pPr>
              <w:spacing w:line="240" w:lineRule="exact"/>
              <w:jc w:val="center"/>
              <w:rPr>
                <w:sz w:val="18"/>
                <w:szCs w:val="18"/>
              </w:rPr>
            </w:pPr>
            <w:r>
              <w:rPr>
                <w:sz w:val="18"/>
                <w:szCs w:val="18"/>
              </w:rPr>
              <w:t xml:space="preserve">1.0 </w:t>
            </w:r>
          </w:p>
        </w:tc>
        <w:tc>
          <w:tcPr>
            <w:tcW w:w="565" w:type="dxa"/>
            <w:shd w:val="clear" w:color="auto" w:fill="auto"/>
            <w:vAlign w:val="center"/>
          </w:tcPr>
          <w:p w14:paraId="4224844A">
            <w:pPr>
              <w:spacing w:line="240" w:lineRule="exact"/>
              <w:jc w:val="center"/>
              <w:rPr>
                <w:sz w:val="18"/>
                <w:szCs w:val="18"/>
              </w:rPr>
            </w:pPr>
          </w:p>
        </w:tc>
        <w:tc>
          <w:tcPr>
            <w:tcW w:w="565" w:type="dxa"/>
            <w:shd w:val="clear" w:color="auto" w:fill="auto"/>
            <w:vAlign w:val="center"/>
          </w:tcPr>
          <w:p w14:paraId="0DF3F536">
            <w:pPr>
              <w:spacing w:line="240" w:lineRule="exact"/>
              <w:jc w:val="center"/>
              <w:rPr>
                <w:sz w:val="18"/>
                <w:szCs w:val="18"/>
              </w:rPr>
            </w:pPr>
          </w:p>
        </w:tc>
        <w:tc>
          <w:tcPr>
            <w:tcW w:w="565" w:type="dxa"/>
            <w:shd w:val="clear" w:color="auto" w:fill="auto"/>
            <w:vAlign w:val="center"/>
          </w:tcPr>
          <w:p w14:paraId="6312C26D">
            <w:pPr>
              <w:spacing w:line="240" w:lineRule="exact"/>
              <w:jc w:val="center"/>
              <w:rPr>
                <w:sz w:val="18"/>
                <w:szCs w:val="18"/>
              </w:rPr>
            </w:pPr>
          </w:p>
        </w:tc>
        <w:tc>
          <w:tcPr>
            <w:tcW w:w="565" w:type="dxa"/>
            <w:shd w:val="clear" w:color="auto" w:fill="auto"/>
            <w:vAlign w:val="center"/>
          </w:tcPr>
          <w:p w14:paraId="61B9B712">
            <w:pPr>
              <w:spacing w:line="240" w:lineRule="exact"/>
              <w:jc w:val="center"/>
              <w:rPr>
                <w:sz w:val="18"/>
                <w:szCs w:val="18"/>
              </w:rPr>
            </w:pPr>
            <w:r>
              <w:rPr>
                <w:sz w:val="18"/>
                <w:szCs w:val="18"/>
              </w:rPr>
              <w:t>2</w:t>
            </w:r>
            <w:r>
              <w:rPr>
                <w:rFonts w:hint="eastAsia"/>
                <w:sz w:val="18"/>
                <w:szCs w:val="18"/>
              </w:rPr>
              <w:t>*</w:t>
            </w:r>
          </w:p>
        </w:tc>
        <w:tc>
          <w:tcPr>
            <w:tcW w:w="565" w:type="dxa"/>
            <w:shd w:val="clear" w:color="auto" w:fill="auto"/>
            <w:vAlign w:val="center"/>
          </w:tcPr>
          <w:p w14:paraId="2CB127D3">
            <w:pPr>
              <w:spacing w:line="240" w:lineRule="exact"/>
              <w:jc w:val="center"/>
              <w:rPr>
                <w:sz w:val="18"/>
                <w:szCs w:val="18"/>
              </w:rPr>
            </w:pPr>
          </w:p>
        </w:tc>
        <w:tc>
          <w:tcPr>
            <w:tcW w:w="565" w:type="dxa"/>
            <w:shd w:val="clear" w:color="auto" w:fill="auto"/>
            <w:vAlign w:val="center"/>
          </w:tcPr>
          <w:p w14:paraId="23518DEA">
            <w:pPr>
              <w:spacing w:line="240" w:lineRule="exact"/>
              <w:jc w:val="center"/>
              <w:rPr>
                <w:sz w:val="18"/>
                <w:szCs w:val="18"/>
              </w:rPr>
            </w:pPr>
          </w:p>
        </w:tc>
        <w:tc>
          <w:tcPr>
            <w:tcW w:w="565" w:type="dxa"/>
            <w:shd w:val="clear" w:color="auto" w:fill="auto"/>
            <w:vAlign w:val="center"/>
          </w:tcPr>
          <w:p w14:paraId="0ABE0FB2">
            <w:pPr>
              <w:spacing w:line="240" w:lineRule="exact"/>
              <w:jc w:val="center"/>
              <w:rPr>
                <w:sz w:val="18"/>
                <w:szCs w:val="18"/>
              </w:rPr>
            </w:pPr>
          </w:p>
        </w:tc>
        <w:tc>
          <w:tcPr>
            <w:tcW w:w="599" w:type="dxa"/>
            <w:shd w:val="clear" w:color="auto" w:fill="auto"/>
            <w:vAlign w:val="center"/>
          </w:tcPr>
          <w:p w14:paraId="386CD04B">
            <w:pPr>
              <w:spacing w:line="240" w:lineRule="exact"/>
              <w:jc w:val="center"/>
              <w:rPr>
                <w:sz w:val="18"/>
                <w:szCs w:val="18"/>
              </w:rPr>
            </w:pPr>
          </w:p>
        </w:tc>
      </w:tr>
      <w:tr w14:paraId="224A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843" w:type="dxa"/>
            <w:vMerge w:val="continue"/>
            <w:shd w:val="clear" w:color="auto" w:fill="auto"/>
            <w:vAlign w:val="center"/>
          </w:tcPr>
          <w:p w14:paraId="5890304B">
            <w:pPr>
              <w:widowControl/>
              <w:spacing w:line="240" w:lineRule="exact"/>
              <w:jc w:val="center"/>
              <w:rPr>
                <w:rFonts w:eastAsiaTheme="minorEastAsia"/>
                <w:b/>
                <w:bCs/>
                <w:kern w:val="0"/>
                <w:sz w:val="18"/>
                <w:szCs w:val="18"/>
              </w:rPr>
            </w:pPr>
          </w:p>
        </w:tc>
        <w:tc>
          <w:tcPr>
            <w:tcW w:w="2213" w:type="dxa"/>
            <w:shd w:val="clear" w:color="auto" w:fill="auto"/>
          </w:tcPr>
          <w:p w14:paraId="2E999399">
            <w:pPr>
              <w:widowControl/>
              <w:spacing w:line="300" w:lineRule="exact"/>
              <w:jc w:val="center"/>
              <w:rPr>
                <w:rFonts w:eastAsia="仿宋_GB2312"/>
                <w:kern w:val="0"/>
                <w:sz w:val="18"/>
                <w:szCs w:val="18"/>
              </w:rPr>
            </w:pPr>
            <w:r>
              <w:rPr>
                <w:rFonts w:eastAsia="仿宋_GB2312"/>
                <w:kern w:val="0"/>
                <w:sz w:val="18"/>
                <w:szCs w:val="18"/>
              </w:rPr>
              <w:t>创新创业类</w:t>
            </w:r>
          </w:p>
          <w:p w14:paraId="54C03311">
            <w:pPr>
              <w:widowControl/>
              <w:spacing w:line="300" w:lineRule="exact"/>
              <w:jc w:val="center"/>
              <w:rPr>
                <w:rFonts w:eastAsia="仿宋_GB2312"/>
                <w:kern w:val="0"/>
                <w:sz w:val="18"/>
                <w:szCs w:val="18"/>
              </w:rPr>
            </w:pPr>
            <w:r>
              <w:rPr>
                <w:rFonts w:hint="eastAsia" w:eastAsia="仿宋_GB2312"/>
                <w:kern w:val="0"/>
                <w:sz w:val="18"/>
                <w:szCs w:val="18"/>
              </w:rPr>
              <w:t>Innovation and Entrepreneurship</w:t>
            </w:r>
          </w:p>
        </w:tc>
        <w:tc>
          <w:tcPr>
            <w:tcW w:w="556" w:type="dxa"/>
            <w:shd w:val="clear" w:color="auto" w:fill="auto"/>
            <w:vAlign w:val="center"/>
          </w:tcPr>
          <w:p w14:paraId="6C73EEE3">
            <w:pPr>
              <w:widowControl/>
              <w:spacing w:line="240" w:lineRule="exact"/>
              <w:jc w:val="center"/>
              <w:rPr>
                <w:rFonts w:eastAsiaTheme="minorEastAsia"/>
                <w:kern w:val="0"/>
                <w:sz w:val="18"/>
                <w:szCs w:val="18"/>
              </w:rPr>
            </w:pPr>
            <w:r>
              <w:rPr>
                <w:rFonts w:eastAsiaTheme="minorEastAsia"/>
                <w:kern w:val="0"/>
                <w:sz w:val="18"/>
                <w:szCs w:val="18"/>
              </w:rPr>
              <w:t>16</w:t>
            </w:r>
          </w:p>
        </w:tc>
        <w:tc>
          <w:tcPr>
            <w:tcW w:w="556" w:type="dxa"/>
            <w:shd w:val="clear" w:color="auto" w:fill="auto"/>
            <w:vAlign w:val="center"/>
          </w:tcPr>
          <w:p w14:paraId="36A060E5">
            <w:pPr>
              <w:widowControl/>
              <w:spacing w:line="240" w:lineRule="exact"/>
              <w:jc w:val="center"/>
              <w:rPr>
                <w:rFonts w:eastAsiaTheme="minorEastAsia"/>
                <w:kern w:val="0"/>
                <w:sz w:val="18"/>
                <w:szCs w:val="18"/>
              </w:rPr>
            </w:pPr>
          </w:p>
        </w:tc>
        <w:tc>
          <w:tcPr>
            <w:tcW w:w="614" w:type="dxa"/>
            <w:shd w:val="clear" w:color="auto" w:fill="auto"/>
            <w:vAlign w:val="center"/>
          </w:tcPr>
          <w:p w14:paraId="41B1F05B">
            <w:pPr>
              <w:widowControl/>
              <w:spacing w:line="240" w:lineRule="exact"/>
              <w:jc w:val="center"/>
              <w:rPr>
                <w:rFonts w:eastAsiaTheme="minorEastAsia"/>
                <w:kern w:val="0"/>
                <w:sz w:val="18"/>
                <w:szCs w:val="18"/>
              </w:rPr>
            </w:pPr>
            <w:r>
              <w:rPr>
                <w:rFonts w:eastAsiaTheme="minorEastAsia"/>
                <w:kern w:val="0"/>
                <w:sz w:val="18"/>
                <w:szCs w:val="18"/>
              </w:rPr>
              <w:t xml:space="preserve">1.0 </w:t>
            </w:r>
          </w:p>
        </w:tc>
        <w:tc>
          <w:tcPr>
            <w:tcW w:w="565" w:type="dxa"/>
            <w:shd w:val="clear" w:color="auto" w:fill="auto"/>
            <w:vAlign w:val="center"/>
          </w:tcPr>
          <w:p w14:paraId="625EB19E">
            <w:pPr>
              <w:widowControl/>
              <w:spacing w:line="240" w:lineRule="exact"/>
              <w:jc w:val="center"/>
              <w:rPr>
                <w:rFonts w:eastAsiaTheme="minorEastAsia"/>
                <w:kern w:val="0"/>
                <w:sz w:val="18"/>
                <w:szCs w:val="18"/>
              </w:rPr>
            </w:pPr>
          </w:p>
        </w:tc>
        <w:tc>
          <w:tcPr>
            <w:tcW w:w="565" w:type="dxa"/>
            <w:shd w:val="clear" w:color="auto" w:fill="auto"/>
            <w:vAlign w:val="center"/>
          </w:tcPr>
          <w:p w14:paraId="65D0DD14">
            <w:pPr>
              <w:widowControl/>
              <w:spacing w:line="240" w:lineRule="exact"/>
              <w:jc w:val="center"/>
              <w:rPr>
                <w:rFonts w:eastAsiaTheme="minorEastAsia"/>
                <w:kern w:val="0"/>
                <w:sz w:val="18"/>
                <w:szCs w:val="18"/>
              </w:rPr>
            </w:pPr>
          </w:p>
        </w:tc>
        <w:tc>
          <w:tcPr>
            <w:tcW w:w="565" w:type="dxa"/>
            <w:shd w:val="clear" w:color="auto" w:fill="auto"/>
            <w:vAlign w:val="center"/>
          </w:tcPr>
          <w:p w14:paraId="18BE2A93">
            <w:pPr>
              <w:widowControl/>
              <w:spacing w:line="240" w:lineRule="exact"/>
              <w:jc w:val="center"/>
              <w:rPr>
                <w:rFonts w:eastAsiaTheme="minorEastAsia"/>
                <w:kern w:val="0"/>
                <w:sz w:val="18"/>
                <w:szCs w:val="18"/>
              </w:rPr>
            </w:pPr>
          </w:p>
        </w:tc>
        <w:tc>
          <w:tcPr>
            <w:tcW w:w="565" w:type="dxa"/>
            <w:shd w:val="clear" w:color="auto" w:fill="auto"/>
            <w:vAlign w:val="center"/>
          </w:tcPr>
          <w:p w14:paraId="527408DE">
            <w:pPr>
              <w:widowControl/>
              <w:spacing w:line="240" w:lineRule="exact"/>
              <w:jc w:val="center"/>
              <w:rPr>
                <w:rFonts w:eastAsiaTheme="minorEastAsia"/>
                <w:kern w:val="0"/>
                <w:sz w:val="18"/>
                <w:szCs w:val="18"/>
              </w:rPr>
            </w:pPr>
            <w:r>
              <w:rPr>
                <w:sz w:val="18"/>
                <w:szCs w:val="18"/>
              </w:rPr>
              <w:t>2</w:t>
            </w:r>
            <w:r>
              <w:rPr>
                <w:rFonts w:hint="eastAsia"/>
                <w:sz w:val="18"/>
                <w:szCs w:val="18"/>
              </w:rPr>
              <w:t>*</w:t>
            </w:r>
          </w:p>
        </w:tc>
        <w:tc>
          <w:tcPr>
            <w:tcW w:w="565" w:type="dxa"/>
            <w:shd w:val="clear" w:color="auto" w:fill="auto"/>
            <w:vAlign w:val="center"/>
          </w:tcPr>
          <w:p w14:paraId="488500B8">
            <w:pPr>
              <w:widowControl/>
              <w:spacing w:line="240" w:lineRule="exact"/>
              <w:jc w:val="center"/>
              <w:rPr>
                <w:rFonts w:eastAsiaTheme="minorEastAsia"/>
                <w:kern w:val="0"/>
                <w:sz w:val="18"/>
                <w:szCs w:val="18"/>
              </w:rPr>
            </w:pPr>
          </w:p>
        </w:tc>
        <w:tc>
          <w:tcPr>
            <w:tcW w:w="565" w:type="dxa"/>
            <w:shd w:val="clear" w:color="auto" w:fill="auto"/>
            <w:vAlign w:val="center"/>
          </w:tcPr>
          <w:p w14:paraId="3179650B">
            <w:pPr>
              <w:widowControl/>
              <w:spacing w:line="240" w:lineRule="exact"/>
              <w:jc w:val="center"/>
              <w:rPr>
                <w:rFonts w:eastAsiaTheme="minorEastAsia"/>
                <w:kern w:val="0"/>
                <w:sz w:val="18"/>
                <w:szCs w:val="18"/>
              </w:rPr>
            </w:pPr>
          </w:p>
        </w:tc>
        <w:tc>
          <w:tcPr>
            <w:tcW w:w="565" w:type="dxa"/>
            <w:shd w:val="clear" w:color="auto" w:fill="auto"/>
            <w:vAlign w:val="center"/>
          </w:tcPr>
          <w:p w14:paraId="19261471">
            <w:pPr>
              <w:widowControl/>
              <w:spacing w:line="240" w:lineRule="exact"/>
              <w:jc w:val="center"/>
              <w:rPr>
                <w:rFonts w:eastAsiaTheme="minorEastAsia"/>
                <w:kern w:val="0"/>
                <w:sz w:val="18"/>
                <w:szCs w:val="18"/>
              </w:rPr>
            </w:pPr>
          </w:p>
        </w:tc>
        <w:tc>
          <w:tcPr>
            <w:tcW w:w="599" w:type="dxa"/>
            <w:shd w:val="clear" w:color="auto" w:fill="auto"/>
            <w:vAlign w:val="center"/>
          </w:tcPr>
          <w:p w14:paraId="64EAE46D">
            <w:pPr>
              <w:widowControl/>
              <w:spacing w:line="240" w:lineRule="exact"/>
              <w:jc w:val="center"/>
              <w:rPr>
                <w:rFonts w:eastAsiaTheme="minorEastAsia"/>
                <w:kern w:val="0"/>
                <w:sz w:val="18"/>
                <w:szCs w:val="18"/>
              </w:rPr>
            </w:pPr>
          </w:p>
        </w:tc>
      </w:tr>
      <w:tr w14:paraId="0B0F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843" w:type="dxa"/>
            <w:vMerge w:val="continue"/>
            <w:shd w:val="clear" w:color="auto" w:fill="auto"/>
            <w:vAlign w:val="center"/>
          </w:tcPr>
          <w:p w14:paraId="107AA2EF">
            <w:pPr>
              <w:widowControl/>
              <w:spacing w:line="240" w:lineRule="exact"/>
              <w:jc w:val="center"/>
              <w:rPr>
                <w:rFonts w:eastAsiaTheme="minorEastAsia"/>
                <w:b/>
                <w:bCs/>
                <w:kern w:val="0"/>
                <w:sz w:val="18"/>
                <w:szCs w:val="18"/>
              </w:rPr>
            </w:pPr>
          </w:p>
        </w:tc>
        <w:tc>
          <w:tcPr>
            <w:tcW w:w="2213" w:type="dxa"/>
            <w:shd w:val="clear" w:color="auto" w:fill="auto"/>
            <w:vAlign w:val="center"/>
          </w:tcPr>
          <w:p w14:paraId="4BC96E8F">
            <w:pPr>
              <w:spacing w:line="0" w:lineRule="atLeast"/>
              <w:jc w:val="center"/>
              <w:rPr>
                <w:b/>
                <w:bCs/>
                <w:sz w:val="20"/>
              </w:rPr>
            </w:pPr>
            <w:r>
              <w:rPr>
                <w:rFonts w:hint="eastAsia"/>
                <w:b/>
                <w:bCs/>
                <w:sz w:val="20"/>
              </w:rPr>
              <w:t>A2</w:t>
            </w:r>
            <w:r>
              <w:rPr>
                <w:b/>
                <w:bCs/>
                <w:sz w:val="20"/>
              </w:rPr>
              <w:t>应修小计</w:t>
            </w:r>
          </w:p>
        </w:tc>
        <w:tc>
          <w:tcPr>
            <w:tcW w:w="556" w:type="dxa"/>
            <w:shd w:val="clear" w:color="auto" w:fill="auto"/>
            <w:vAlign w:val="center"/>
          </w:tcPr>
          <w:p w14:paraId="09A34596">
            <w:pPr>
              <w:jc w:val="center"/>
              <w:rPr>
                <w:b/>
                <w:bCs/>
                <w:sz w:val="20"/>
              </w:rPr>
            </w:pPr>
            <w:r>
              <w:rPr>
                <w:rFonts w:hint="eastAsia"/>
                <w:b/>
                <w:bCs/>
                <w:sz w:val="20"/>
              </w:rPr>
              <w:t>80</w:t>
            </w:r>
          </w:p>
        </w:tc>
        <w:tc>
          <w:tcPr>
            <w:tcW w:w="556" w:type="dxa"/>
            <w:shd w:val="clear" w:color="auto" w:fill="auto"/>
            <w:vAlign w:val="center"/>
          </w:tcPr>
          <w:p w14:paraId="57B1329B">
            <w:pPr>
              <w:jc w:val="center"/>
              <w:rPr>
                <w:b/>
                <w:bCs/>
                <w:sz w:val="20"/>
              </w:rPr>
            </w:pPr>
          </w:p>
        </w:tc>
        <w:tc>
          <w:tcPr>
            <w:tcW w:w="614" w:type="dxa"/>
            <w:shd w:val="clear" w:color="auto" w:fill="auto"/>
            <w:vAlign w:val="center"/>
          </w:tcPr>
          <w:p w14:paraId="43EF371B">
            <w:pPr>
              <w:jc w:val="center"/>
              <w:rPr>
                <w:b/>
                <w:bCs/>
                <w:sz w:val="20"/>
              </w:rPr>
            </w:pPr>
            <w:r>
              <w:rPr>
                <w:rFonts w:hint="eastAsia"/>
                <w:b/>
                <w:bCs/>
                <w:sz w:val="20"/>
              </w:rPr>
              <w:t>5</w:t>
            </w:r>
            <w:r>
              <w:rPr>
                <w:b/>
                <w:bCs/>
                <w:sz w:val="20"/>
              </w:rPr>
              <w:t>.0</w:t>
            </w:r>
          </w:p>
        </w:tc>
        <w:tc>
          <w:tcPr>
            <w:tcW w:w="565" w:type="dxa"/>
            <w:shd w:val="clear" w:color="auto" w:fill="auto"/>
            <w:vAlign w:val="center"/>
          </w:tcPr>
          <w:p w14:paraId="4B21D5A2">
            <w:pPr>
              <w:widowControl/>
              <w:spacing w:line="240" w:lineRule="exact"/>
              <w:jc w:val="center"/>
              <w:rPr>
                <w:rFonts w:eastAsiaTheme="minorEastAsia"/>
                <w:kern w:val="0"/>
                <w:sz w:val="18"/>
                <w:szCs w:val="18"/>
              </w:rPr>
            </w:pPr>
          </w:p>
        </w:tc>
        <w:tc>
          <w:tcPr>
            <w:tcW w:w="565" w:type="dxa"/>
            <w:shd w:val="clear" w:color="auto" w:fill="auto"/>
            <w:vAlign w:val="center"/>
          </w:tcPr>
          <w:p w14:paraId="6C0D84FC">
            <w:pPr>
              <w:widowControl/>
              <w:spacing w:line="240" w:lineRule="exact"/>
              <w:jc w:val="center"/>
              <w:rPr>
                <w:rFonts w:eastAsiaTheme="minorEastAsia"/>
                <w:kern w:val="0"/>
                <w:sz w:val="18"/>
                <w:szCs w:val="18"/>
              </w:rPr>
            </w:pPr>
          </w:p>
        </w:tc>
        <w:tc>
          <w:tcPr>
            <w:tcW w:w="565" w:type="dxa"/>
            <w:shd w:val="clear" w:color="auto" w:fill="auto"/>
            <w:vAlign w:val="center"/>
          </w:tcPr>
          <w:p w14:paraId="5DB3AF48">
            <w:pPr>
              <w:widowControl/>
              <w:spacing w:line="240" w:lineRule="exact"/>
              <w:jc w:val="center"/>
              <w:rPr>
                <w:rFonts w:eastAsiaTheme="minorEastAsia"/>
                <w:kern w:val="0"/>
                <w:sz w:val="18"/>
                <w:szCs w:val="18"/>
              </w:rPr>
            </w:pPr>
          </w:p>
        </w:tc>
        <w:tc>
          <w:tcPr>
            <w:tcW w:w="565" w:type="dxa"/>
            <w:shd w:val="clear" w:color="auto" w:fill="auto"/>
            <w:vAlign w:val="center"/>
          </w:tcPr>
          <w:p w14:paraId="5158412F">
            <w:pPr>
              <w:widowControl/>
              <w:spacing w:line="240" w:lineRule="exact"/>
              <w:jc w:val="center"/>
              <w:rPr>
                <w:rFonts w:eastAsiaTheme="minorEastAsia"/>
                <w:kern w:val="0"/>
                <w:sz w:val="18"/>
                <w:szCs w:val="18"/>
              </w:rPr>
            </w:pPr>
          </w:p>
        </w:tc>
        <w:tc>
          <w:tcPr>
            <w:tcW w:w="565" w:type="dxa"/>
            <w:shd w:val="clear" w:color="auto" w:fill="auto"/>
            <w:vAlign w:val="center"/>
          </w:tcPr>
          <w:p w14:paraId="41C994B8">
            <w:pPr>
              <w:widowControl/>
              <w:spacing w:line="240" w:lineRule="exact"/>
              <w:jc w:val="center"/>
              <w:rPr>
                <w:rFonts w:eastAsiaTheme="minorEastAsia"/>
                <w:kern w:val="0"/>
                <w:sz w:val="18"/>
                <w:szCs w:val="18"/>
              </w:rPr>
            </w:pPr>
          </w:p>
        </w:tc>
        <w:tc>
          <w:tcPr>
            <w:tcW w:w="565" w:type="dxa"/>
            <w:shd w:val="clear" w:color="auto" w:fill="auto"/>
            <w:vAlign w:val="center"/>
          </w:tcPr>
          <w:p w14:paraId="6D5B3F37">
            <w:pPr>
              <w:widowControl/>
              <w:spacing w:line="240" w:lineRule="exact"/>
              <w:jc w:val="center"/>
              <w:rPr>
                <w:rFonts w:eastAsiaTheme="minorEastAsia"/>
                <w:kern w:val="0"/>
                <w:sz w:val="18"/>
                <w:szCs w:val="18"/>
              </w:rPr>
            </w:pPr>
          </w:p>
        </w:tc>
        <w:tc>
          <w:tcPr>
            <w:tcW w:w="565" w:type="dxa"/>
            <w:shd w:val="clear" w:color="auto" w:fill="auto"/>
            <w:vAlign w:val="center"/>
          </w:tcPr>
          <w:p w14:paraId="60952228">
            <w:pPr>
              <w:widowControl/>
              <w:spacing w:line="240" w:lineRule="exact"/>
              <w:jc w:val="center"/>
              <w:rPr>
                <w:rFonts w:eastAsiaTheme="minorEastAsia"/>
                <w:kern w:val="0"/>
                <w:sz w:val="18"/>
                <w:szCs w:val="18"/>
              </w:rPr>
            </w:pPr>
          </w:p>
        </w:tc>
        <w:tc>
          <w:tcPr>
            <w:tcW w:w="599" w:type="dxa"/>
            <w:shd w:val="clear" w:color="auto" w:fill="auto"/>
            <w:vAlign w:val="center"/>
          </w:tcPr>
          <w:p w14:paraId="544C3810">
            <w:pPr>
              <w:widowControl/>
              <w:spacing w:line="240" w:lineRule="exact"/>
              <w:jc w:val="center"/>
              <w:rPr>
                <w:rFonts w:eastAsiaTheme="minorEastAsia"/>
                <w:kern w:val="0"/>
                <w:sz w:val="18"/>
                <w:szCs w:val="18"/>
              </w:rPr>
            </w:pPr>
          </w:p>
        </w:tc>
      </w:tr>
      <w:tr w14:paraId="1C6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3056" w:type="dxa"/>
            <w:gridSpan w:val="2"/>
            <w:shd w:val="clear" w:color="auto" w:fill="auto"/>
            <w:vAlign w:val="center"/>
          </w:tcPr>
          <w:p w14:paraId="73A0AC27">
            <w:pPr>
              <w:widowControl/>
              <w:spacing w:line="240" w:lineRule="exact"/>
              <w:jc w:val="center"/>
              <w:rPr>
                <w:b/>
                <w:bCs/>
                <w:sz w:val="20"/>
              </w:rPr>
            </w:pPr>
            <w:r>
              <w:rPr>
                <w:rFonts w:hint="eastAsia" w:eastAsiaTheme="minorEastAsia"/>
                <w:b/>
                <w:bCs/>
                <w:kern w:val="0"/>
                <w:sz w:val="18"/>
                <w:szCs w:val="18"/>
              </w:rPr>
              <w:t>A</w:t>
            </w:r>
            <w:r>
              <w:rPr>
                <w:rFonts w:hint="eastAsia"/>
                <w:b/>
                <w:bCs/>
                <w:sz w:val="20"/>
              </w:rPr>
              <w:t>应修合计</w:t>
            </w:r>
          </w:p>
        </w:tc>
        <w:tc>
          <w:tcPr>
            <w:tcW w:w="556" w:type="dxa"/>
            <w:shd w:val="clear" w:color="auto" w:fill="auto"/>
            <w:vAlign w:val="center"/>
          </w:tcPr>
          <w:p w14:paraId="75F93EDD">
            <w:pPr>
              <w:jc w:val="center"/>
              <w:rPr>
                <w:b/>
                <w:bCs/>
                <w:sz w:val="20"/>
              </w:rPr>
            </w:pPr>
            <w:r>
              <w:rPr>
                <w:b/>
                <w:bCs/>
                <w:sz w:val="20"/>
              </w:rPr>
              <w:t>1286</w:t>
            </w:r>
          </w:p>
        </w:tc>
        <w:tc>
          <w:tcPr>
            <w:tcW w:w="556" w:type="dxa"/>
            <w:shd w:val="clear" w:color="auto" w:fill="auto"/>
            <w:vAlign w:val="center"/>
          </w:tcPr>
          <w:p w14:paraId="75ED974C">
            <w:pPr>
              <w:jc w:val="center"/>
              <w:rPr>
                <w:b/>
                <w:bCs/>
                <w:sz w:val="20"/>
              </w:rPr>
            </w:pPr>
          </w:p>
        </w:tc>
        <w:tc>
          <w:tcPr>
            <w:tcW w:w="614" w:type="dxa"/>
            <w:shd w:val="clear" w:color="auto" w:fill="auto"/>
            <w:vAlign w:val="center"/>
          </w:tcPr>
          <w:p w14:paraId="36D237EB">
            <w:pPr>
              <w:jc w:val="center"/>
              <w:rPr>
                <w:b/>
                <w:bCs/>
                <w:sz w:val="20"/>
              </w:rPr>
            </w:pPr>
            <w:r>
              <w:rPr>
                <w:rFonts w:hint="eastAsia"/>
                <w:b/>
                <w:bCs/>
                <w:sz w:val="20"/>
              </w:rPr>
              <w:t>70.5</w:t>
            </w:r>
          </w:p>
        </w:tc>
        <w:tc>
          <w:tcPr>
            <w:tcW w:w="565" w:type="dxa"/>
            <w:shd w:val="clear" w:color="auto" w:fill="auto"/>
            <w:vAlign w:val="center"/>
          </w:tcPr>
          <w:p w14:paraId="39B80F35">
            <w:pPr>
              <w:widowControl/>
              <w:spacing w:line="240" w:lineRule="exact"/>
              <w:jc w:val="center"/>
              <w:rPr>
                <w:rFonts w:eastAsiaTheme="minorEastAsia"/>
                <w:kern w:val="0"/>
                <w:sz w:val="18"/>
                <w:szCs w:val="18"/>
              </w:rPr>
            </w:pPr>
          </w:p>
        </w:tc>
        <w:tc>
          <w:tcPr>
            <w:tcW w:w="565" w:type="dxa"/>
            <w:shd w:val="clear" w:color="auto" w:fill="auto"/>
            <w:vAlign w:val="center"/>
          </w:tcPr>
          <w:p w14:paraId="652C401D">
            <w:pPr>
              <w:widowControl/>
              <w:spacing w:line="240" w:lineRule="exact"/>
              <w:jc w:val="center"/>
              <w:rPr>
                <w:rFonts w:eastAsiaTheme="minorEastAsia"/>
                <w:kern w:val="0"/>
                <w:sz w:val="18"/>
                <w:szCs w:val="18"/>
              </w:rPr>
            </w:pPr>
          </w:p>
        </w:tc>
        <w:tc>
          <w:tcPr>
            <w:tcW w:w="565" w:type="dxa"/>
            <w:shd w:val="clear" w:color="auto" w:fill="auto"/>
            <w:vAlign w:val="center"/>
          </w:tcPr>
          <w:p w14:paraId="6DA48CE5">
            <w:pPr>
              <w:widowControl/>
              <w:spacing w:line="240" w:lineRule="exact"/>
              <w:jc w:val="center"/>
              <w:rPr>
                <w:rFonts w:eastAsiaTheme="minorEastAsia"/>
                <w:kern w:val="0"/>
                <w:sz w:val="18"/>
                <w:szCs w:val="18"/>
              </w:rPr>
            </w:pPr>
          </w:p>
        </w:tc>
        <w:tc>
          <w:tcPr>
            <w:tcW w:w="565" w:type="dxa"/>
            <w:shd w:val="clear" w:color="auto" w:fill="auto"/>
            <w:vAlign w:val="center"/>
          </w:tcPr>
          <w:p w14:paraId="5CBE30C4">
            <w:pPr>
              <w:widowControl/>
              <w:spacing w:line="240" w:lineRule="exact"/>
              <w:jc w:val="center"/>
              <w:rPr>
                <w:rFonts w:eastAsiaTheme="minorEastAsia"/>
                <w:kern w:val="0"/>
                <w:sz w:val="18"/>
                <w:szCs w:val="18"/>
              </w:rPr>
            </w:pPr>
          </w:p>
        </w:tc>
        <w:tc>
          <w:tcPr>
            <w:tcW w:w="565" w:type="dxa"/>
            <w:shd w:val="clear" w:color="auto" w:fill="auto"/>
            <w:vAlign w:val="center"/>
          </w:tcPr>
          <w:p w14:paraId="0761A78C">
            <w:pPr>
              <w:widowControl/>
              <w:spacing w:line="240" w:lineRule="exact"/>
              <w:jc w:val="center"/>
              <w:rPr>
                <w:rFonts w:eastAsiaTheme="minorEastAsia"/>
                <w:kern w:val="0"/>
                <w:sz w:val="18"/>
                <w:szCs w:val="18"/>
              </w:rPr>
            </w:pPr>
          </w:p>
        </w:tc>
        <w:tc>
          <w:tcPr>
            <w:tcW w:w="565" w:type="dxa"/>
            <w:shd w:val="clear" w:color="auto" w:fill="auto"/>
            <w:vAlign w:val="center"/>
          </w:tcPr>
          <w:p w14:paraId="48655F41">
            <w:pPr>
              <w:widowControl/>
              <w:spacing w:line="240" w:lineRule="exact"/>
              <w:jc w:val="center"/>
              <w:rPr>
                <w:rFonts w:eastAsiaTheme="minorEastAsia"/>
                <w:kern w:val="0"/>
                <w:sz w:val="18"/>
                <w:szCs w:val="18"/>
              </w:rPr>
            </w:pPr>
          </w:p>
        </w:tc>
        <w:tc>
          <w:tcPr>
            <w:tcW w:w="565" w:type="dxa"/>
            <w:shd w:val="clear" w:color="auto" w:fill="auto"/>
            <w:vAlign w:val="center"/>
          </w:tcPr>
          <w:p w14:paraId="74041FB2">
            <w:pPr>
              <w:widowControl/>
              <w:spacing w:line="240" w:lineRule="exact"/>
              <w:jc w:val="center"/>
              <w:rPr>
                <w:rFonts w:eastAsiaTheme="minorEastAsia"/>
                <w:kern w:val="0"/>
                <w:sz w:val="18"/>
                <w:szCs w:val="18"/>
              </w:rPr>
            </w:pPr>
          </w:p>
        </w:tc>
        <w:tc>
          <w:tcPr>
            <w:tcW w:w="599" w:type="dxa"/>
            <w:shd w:val="clear" w:color="auto" w:fill="auto"/>
            <w:vAlign w:val="center"/>
          </w:tcPr>
          <w:p w14:paraId="5D40DCC2">
            <w:pPr>
              <w:widowControl/>
              <w:spacing w:line="240" w:lineRule="exact"/>
              <w:jc w:val="center"/>
              <w:rPr>
                <w:rFonts w:eastAsiaTheme="minorEastAsia"/>
                <w:kern w:val="0"/>
                <w:sz w:val="18"/>
                <w:szCs w:val="18"/>
              </w:rPr>
            </w:pPr>
          </w:p>
        </w:tc>
      </w:tr>
    </w:tbl>
    <w:p w14:paraId="73664E0E">
      <w:pPr>
        <w:spacing w:line="280" w:lineRule="exact"/>
        <w:ind w:right="31" w:rightChars="15" w:firstLine="360" w:firstLineChars="200"/>
        <w:rPr>
          <w:rFonts w:eastAsia="汉仪书宋二简"/>
          <w:sz w:val="18"/>
        </w:rPr>
      </w:pPr>
      <w:r>
        <w:rPr>
          <w:rFonts w:hint="eastAsia" w:eastAsia="汉仪书宋二简"/>
          <w:sz w:val="18"/>
        </w:rPr>
        <w:t>说明：周学时后有</w:t>
      </w:r>
      <w:r>
        <w:rPr>
          <w:rFonts w:eastAsia="汉仪书宋二简"/>
          <w:sz w:val="18"/>
        </w:rPr>
        <w:t>“*”</w:t>
      </w:r>
      <w:r>
        <w:rPr>
          <w:rFonts w:hint="eastAsia" w:eastAsia="汉仪书宋二简"/>
          <w:sz w:val="18"/>
        </w:rPr>
        <w:t>的课程为考试课程。</w:t>
      </w:r>
    </w:p>
    <w:p w14:paraId="36CD773B">
      <w:pPr>
        <w:widowControl/>
        <w:spacing w:line="300" w:lineRule="exact"/>
        <w:ind w:firstLine="360" w:firstLineChars="200"/>
        <w:jc w:val="left"/>
        <w:rPr>
          <w:rFonts w:eastAsia="汉仪书宋二简"/>
          <w:kern w:val="0"/>
          <w:sz w:val="18"/>
          <w:szCs w:val="18"/>
        </w:rPr>
      </w:pPr>
    </w:p>
    <w:p w14:paraId="0363EDED">
      <w:pPr>
        <w:widowControl/>
        <w:jc w:val="left"/>
        <w:rPr>
          <w:rFonts w:eastAsia="汉仪书宋二简"/>
          <w:b/>
          <w:bCs/>
          <w:kern w:val="0"/>
          <w:szCs w:val="21"/>
        </w:rPr>
      </w:pPr>
      <w:r>
        <w:rPr>
          <w:rFonts w:hint="eastAsia" w:eastAsia="汉仪书宋二简"/>
          <w:b/>
          <w:bCs/>
          <w:kern w:val="0"/>
          <w:szCs w:val="21"/>
        </w:rPr>
        <w:t>（二）学科（专业）基础平台课程</w:t>
      </w:r>
    </w:p>
    <w:p w14:paraId="2BAB4842">
      <w:pPr>
        <w:widowControl/>
        <w:jc w:val="left"/>
        <w:rPr>
          <w:rFonts w:eastAsia="汉仪书宋二简"/>
          <w:b/>
          <w:bCs/>
          <w:kern w:val="0"/>
          <w:szCs w:val="21"/>
        </w:rPr>
      </w:pPr>
      <w:r>
        <w:rPr>
          <w:rFonts w:eastAsia="汉仪书宋二简"/>
          <w:b/>
          <w:bCs/>
          <w:kern w:val="0"/>
          <w:szCs w:val="21"/>
        </w:rPr>
        <w:t>1</w:t>
      </w:r>
      <w:r>
        <w:rPr>
          <w:rFonts w:hint="eastAsia" w:eastAsia="汉仪书宋二简"/>
          <w:b/>
          <w:bCs/>
          <w:kern w:val="0"/>
          <w:szCs w:val="21"/>
        </w:rPr>
        <w:t>．学科（专业）基础必修课程（</w:t>
      </w:r>
      <w:r>
        <w:rPr>
          <w:rFonts w:eastAsia="汉仪书宋二简"/>
          <w:b/>
          <w:bCs/>
          <w:kern w:val="0"/>
          <w:szCs w:val="21"/>
        </w:rPr>
        <w:t>B1</w:t>
      </w:r>
      <w:r>
        <w:rPr>
          <w:rFonts w:hint="eastAsia" w:eastAsia="汉仪书宋二简"/>
          <w:b/>
          <w:bCs/>
          <w:kern w:val="0"/>
          <w:szCs w:val="21"/>
        </w:rPr>
        <w:t>类课程）</w:t>
      </w:r>
    </w:p>
    <w:tbl>
      <w:tblPr>
        <w:tblStyle w:val="8"/>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2292"/>
        <w:gridCol w:w="654"/>
        <w:gridCol w:w="590"/>
        <w:gridCol w:w="561"/>
        <w:gridCol w:w="562"/>
        <w:gridCol w:w="562"/>
        <w:gridCol w:w="562"/>
        <w:gridCol w:w="562"/>
        <w:gridCol w:w="562"/>
        <w:gridCol w:w="562"/>
        <w:gridCol w:w="571"/>
      </w:tblGrid>
      <w:tr w14:paraId="5708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37" w:type="dxa"/>
            <w:vMerge w:val="restart"/>
            <w:vAlign w:val="center"/>
          </w:tcPr>
          <w:p w14:paraId="64FFD76D">
            <w:pPr>
              <w:widowControl/>
              <w:jc w:val="center"/>
              <w:rPr>
                <w:b/>
                <w:bCs/>
                <w:kern w:val="0"/>
                <w:sz w:val="18"/>
                <w:szCs w:val="18"/>
              </w:rPr>
            </w:pPr>
            <w:r>
              <w:rPr>
                <w:b/>
                <w:bCs/>
                <w:kern w:val="0"/>
                <w:sz w:val="18"/>
                <w:szCs w:val="18"/>
              </w:rPr>
              <w:t>课程</w:t>
            </w:r>
          </w:p>
          <w:p w14:paraId="45F86D6E">
            <w:pPr>
              <w:widowControl/>
              <w:jc w:val="center"/>
              <w:rPr>
                <w:b/>
                <w:bCs/>
                <w:kern w:val="0"/>
                <w:sz w:val="18"/>
                <w:szCs w:val="18"/>
              </w:rPr>
            </w:pPr>
            <w:r>
              <w:rPr>
                <w:b/>
                <w:bCs/>
                <w:kern w:val="0"/>
                <w:sz w:val="18"/>
                <w:szCs w:val="18"/>
              </w:rPr>
              <w:t>代码</w:t>
            </w:r>
          </w:p>
        </w:tc>
        <w:tc>
          <w:tcPr>
            <w:tcW w:w="2292" w:type="dxa"/>
            <w:vMerge w:val="restart"/>
            <w:vAlign w:val="center"/>
          </w:tcPr>
          <w:p w14:paraId="668ADFF6">
            <w:pPr>
              <w:widowControl/>
              <w:spacing w:line="0" w:lineRule="atLeast"/>
              <w:jc w:val="center"/>
              <w:rPr>
                <w:b/>
                <w:bCs/>
                <w:kern w:val="0"/>
                <w:sz w:val="18"/>
                <w:szCs w:val="18"/>
              </w:rPr>
            </w:pPr>
            <w:r>
              <w:rPr>
                <w:b/>
                <w:bCs/>
                <w:kern w:val="0"/>
                <w:sz w:val="18"/>
                <w:szCs w:val="18"/>
              </w:rPr>
              <w:t>课程名称</w:t>
            </w:r>
          </w:p>
        </w:tc>
        <w:tc>
          <w:tcPr>
            <w:tcW w:w="654" w:type="dxa"/>
            <w:vMerge w:val="restart"/>
            <w:vAlign w:val="center"/>
          </w:tcPr>
          <w:p w14:paraId="78BED9BF">
            <w:pPr>
              <w:widowControl/>
              <w:spacing w:line="400" w:lineRule="exact"/>
              <w:jc w:val="center"/>
              <w:rPr>
                <w:b/>
                <w:bCs/>
                <w:kern w:val="0"/>
                <w:sz w:val="18"/>
                <w:szCs w:val="18"/>
              </w:rPr>
            </w:pPr>
            <w:r>
              <w:rPr>
                <w:b/>
                <w:bCs/>
                <w:kern w:val="0"/>
                <w:sz w:val="18"/>
                <w:szCs w:val="18"/>
              </w:rPr>
              <w:t>总学时数</w:t>
            </w:r>
          </w:p>
        </w:tc>
        <w:tc>
          <w:tcPr>
            <w:tcW w:w="590" w:type="dxa"/>
            <w:vMerge w:val="restart"/>
            <w:vAlign w:val="center"/>
          </w:tcPr>
          <w:p w14:paraId="4CB47E7B">
            <w:pPr>
              <w:widowControl/>
              <w:spacing w:line="0" w:lineRule="atLeast"/>
              <w:jc w:val="center"/>
              <w:rPr>
                <w:b/>
                <w:bCs/>
                <w:kern w:val="0"/>
                <w:sz w:val="18"/>
                <w:szCs w:val="18"/>
              </w:rPr>
            </w:pPr>
            <w:r>
              <w:rPr>
                <w:b/>
                <w:bCs/>
                <w:kern w:val="0"/>
                <w:sz w:val="18"/>
                <w:szCs w:val="18"/>
              </w:rPr>
              <w:t>实践与实验学时数</w:t>
            </w:r>
          </w:p>
        </w:tc>
        <w:tc>
          <w:tcPr>
            <w:tcW w:w="561" w:type="dxa"/>
            <w:vMerge w:val="restart"/>
            <w:vAlign w:val="center"/>
          </w:tcPr>
          <w:p w14:paraId="43650588">
            <w:pPr>
              <w:widowControl/>
              <w:jc w:val="center"/>
              <w:rPr>
                <w:b/>
                <w:bCs/>
                <w:kern w:val="0"/>
                <w:sz w:val="18"/>
                <w:szCs w:val="18"/>
              </w:rPr>
            </w:pPr>
            <w:r>
              <w:rPr>
                <w:b/>
                <w:bCs/>
                <w:kern w:val="0"/>
                <w:sz w:val="18"/>
                <w:szCs w:val="18"/>
              </w:rPr>
              <w:t>学</w:t>
            </w:r>
          </w:p>
          <w:p w14:paraId="15920BE0">
            <w:pPr>
              <w:widowControl/>
              <w:jc w:val="center"/>
              <w:rPr>
                <w:b/>
                <w:bCs/>
                <w:kern w:val="0"/>
                <w:sz w:val="18"/>
                <w:szCs w:val="18"/>
              </w:rPr>
            </w:pPr>
            <w:r>
              <w:rPr>
                <w:b/>
                <w:bCs/>
                <w:kern w:val="0"/>
                <w:sz w:val="18"/>
                <w:szCs w:val="18"/>
              </w:rPr>
              <w:t>分</w:t>
            </w:r>
          </w:p>
          <w:p w14:paraId="1EDE3F35">
            <w:pPr>
              <w:widowControl/>
              <w:jc w:val="center"/>
              <w:rPr>
                <w:b/>
                <w:bCs/>
                <w:kern w:val="0"/>
                <w:sz w:val="18"/>
                <w:szCs w:val="18"/>
              </w:rPr>
            </w:pPr>
            <w:r>
              <w:rPr>
                <w:b/>
                <w:bCs/>
                <w:kern w:val="0"/>
                <w:sz w:val="18"/>
                <w:szCs w:val="18"/>
              </w:rPr>
              <w:t>数</w:t>
            </w:r>
          </w:p>
        </w:tc>
        <w:tc>
          <w:tcPr>
            <w:tcW w:w="3943" w:type="dxa"/>
            <w:gridSpan w:val="7"/>
            <w:vAlign w:val="center"/>
          </w:tcPr>
          <w:p w14:paraId="4F2B9BE2">
            <w:pPr>
              <w:widowControl/>
              <w:spacing w:line="400" w:lineRule="exact"/>
              <w:jc w:val="center"/>
              <w:rPr>
                <w:b/>
                <w:bCs/>
                <w:kern w:val="0"/>
                <w:sz w:val="18"/>
                <w:szCs w:val="18"/>
              </w:rPr>
            </w:pPr>
            <w:r>
              <w:rPr>
                <w:b/>
                <w:bCs/>
                <w:kern w:val="0"/>
                <w:sz w:val="18"/>
                <w:szCs w:val="18"/>
              </w:rPr>
              <w:t>各学期周学时</w:t>
            </w:r>
          </w:p>
        </w:tc>
      </w:tr>
      <w:tr w14:paraId="06EA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937" w:type="dxa"/>
            <w:vMerge w:val="continue"/>
            <w:vAlign w:val="center"/>
          </w:tcPr>
          <w:p w14:paraId="6DB97249">
            <w:pPr>
              <w:widowControl/>
              <w:spacing w:line="400" w:lineRule="exact"/>
              <w:jc w:val="left"/>
              <w:rPr>
                <w:b/>
                <w:bCs/>
                <w:kern w:val="0"/>
                <w:sz w:val="18"/>
                <w:szCs w:val="18"/>
              </w:rPr>
            </w:pPr>
          </w:p>
        </w:tc>
        <w:tc>
          <w:tcPr>
            <w:tcW w:w="2292" w:type="dxa"/>
            <w:vMerge w:val="continue"/>
            <w:vAlign w:val="center"/>
          </w:tcPr>
          <w:p w14:paraId="7E6240CB">
            <w:pPr>
              <w:widowControl/>
              <w:spacing w:line="0" w:lineRule="atLeast"/>
              <w:jc w:val="left"/>
              <w:rPr>
                <w:b/>
                <w:bCs/>
                <w:kern w:val="0"/>
                <w:sz w:val="18"/>
                <w:szCs w:val="18"/>
              </w:rPr>
            </w:pPr>
          </w:p>
        </w:tc>
        <w:tc>
          <w:tcPr>
            <w:tcW w:w="654" w:type="dxa"/>
            <w:vMerge w:val="continue"/>
            <w:vAlign w:val="center"/>
          </w:tcPr>
          <w:p w14:paraId="1A5CA9B4">
            <w:pPr>
              <w:widowControl/>
              <w:spacing w:line="400" w:lineRule="exact"/>
              <w:jc w:val="left"/>
              <w:rPr>
                <w:b/>
                <w:bCs/>
                <w:kern w:val="0"/>
                <w:sz w:val="18"/>
                <w:szCs w:val="18"/>
              </w:rPr>
            </w:pPr>
          </w:p>
        </w:tc>
        <w:tc>
          <w:tcPr>
            <w:tcW w:w="590" w:type="dxa"/>
            <w:vMerge w:val="continue"/>
            <w:vAlign w:val="center"/>
          </w:tcPr>
          <w:p w14:paraId="6FE71EE7">
            <w:pPr>
              <w:widowControl/>
              <w:spacing w:line="400" w:lineRule="exact"/>
              <w:jc w:val="left"/>
              <w:rPr>
                <w:b/>
                <w:bCs/>
                <w:kern w:val="0"/>
                <w:sz w:val="18"/>
                <w:szCs w:val="18"/>
              </w:rPr>
            </w:pPr>
          </w:p>
        </w:tc>
        <w:tc>
          <w:tcPr>
            <w:tcW w:w="561" w:type="dxa"/>
            <w:vMerge w:val="continue"/>
            <w:vAlign w:val="center"/>
          </w:tcPr>
          <w:p w14:paraId="10996CD2">
            <w:pPr>
              <w:widowControl/>
              <w:spacing w:line="400" w:lineRule="exact"/>
              <w:jc w:val="left"/>
              <w:rPr>
                <w:b/>
                <w:bCs/>
                <w:kern w:val="0"/>
                <w:sz w:val="18"/>
                <w:szCs w:val="18"/>
              </w:rPr>
            </w:pPr>
          </w:p>
        </w:tc>
        <w:tc>
          <w:tcPr>
            <w:tcW w:w="562" w:type="dxa"/>
            <w:vAlign w:val="center"/>
          </w:tcPr>
          <w:p w14:paraId="68F07327">
            <w:pPr>
              <w:widowControl/>
              <w:spacing w:line="400" w:lineRule="exact"/>
              <w:jc w:val="center"/>
              <w:rPr>
                <w:b/>
                <w:bCs/>
                <w:kern w:val="0"/>
                <w:sz w:val="18"/>
                <w:szCs w:val="18"/>
              </w:rPr>
            </w:pPr>
            <w:r>
              <w:rPr>
                <w:b/>
                <w:bCs/>
                <w:kern w:val="0"/>
                <w:sz w:val="18"/>
                <w:szCs w:val="18"/>
              </w:rPr>
              <w:t>一</w:t>
            </w:r>
          </w:p>
        </w:tc>
        <w:tc>
          <w:tcPr>
            <w:tcW w:w="562" w:type="dxa"/>
            <w:vAlign w:val="center"/>
          </w:tcPr>
          <w:p w14:paraId="6B7E8837">
            <w:pPr>
              <w:widowControl/>
              <w:spacing w:line="400" w:lineRule="exact"/>
              <w:jc w:val="center"/>
              <w:rPr>
                <w:b/>
                <w:bCs/>
                <w:kern w:val="0"/>
                <w:sz w:val="18"/>
                <w:szCs w:val="18"/>
              </w:rPr>
            </w:pPr>
            <w:r>
              <w:rPr>
                <w:b/>
                <w:bCs/>
                <w:kern w:val="0"/>
                <w:sz w:val="18"/>
                <w:szCs w:val="18"/>
              </w:rPr>
              <w:t>二</w:t>
            </w:r>
          </w:p>
        </w:tc>
        <w:tc>
          <w:tcPr>
            <w:tcW w:w="562" w:type="dxa"/>
            <w:vAlign w:val="center"/>
          </w:tcPr>
          <w:p w14:paraId="703C9925">
            <w:pPr>
              <w:widowControl/>
              <w:spacing w:line="400" w:lineRule="exact"/>
              <w:jc w:val="center"/>
              <w:rPr>
                <w:b/>
                <w:bCs/>
                <w:kern w:val="0"/>
                <w:sz w:val="18"/>
                <w:szCs w:val="18"/>
              </w:rPr>
            </w:pPr>
            <w:r>
              <w:rPr>
                <w:b/>
                <w:bCs/>
                <w:kern w:val="0"/>
                <w:sz w:val="18"/>
                <w:szCs w:val="18"/>
              </w:rPr>
              <w:t>三</w:t>
            </w:r>
          </w:p>
        </w:tc>
        <w:tc>
          <w:tcPr>
            <w:tcW w:w="562" w:type="dxa"/>
            <w:vAlign w:val="center"/>
          </w:tcPr>
          <w:p w14:paraId="5FCC0152">
            <w:pPr>
              <w:widowControl/>
              <w:spacing w:line="400" w:lineRule="exact"/>
              <w:jc w:val="center"/>
              <w:rPr>
                <w:b/>
                <w:bCs/>
                <w:kern w:val="0"/>
                <w:sz w:val="18"/>
                <w:szCs w:val="18"/>
              </w:rPr>
            </w:pPr>
            <w:r>
              <w:rPr>
                <w:b/>
                <w:bCs/>
                <w:kern w:val="0"/>
                <w:sz w:val="18"/>
                <w:szCs w:val="18"/>
              </w:rPr>
              <w:t>四</w:t>
            </w:r>
          </w:p>
        </w:tc>
        <w:tc>
          <w:tcPr>
            <w:tcW w:w="562" w:type="dxa"/>
            <w:vAlign w:val="center"/>
          </w:tcPr>
          <w:p w14:paraId="305BA1BF">
            <w:pPr>
              <w:widowControl/>
              <w:spacing w:line="400" w:lineRule="exact"/>
              <w:jc w:val="center"/>
              <w:rPr>
                <w:b/>
                <w:bCs/>
                <w:kern w:val="0"/>
                <w:sz w:val="18"/>
                <w:szCs w:val="18"/>
              </w:rPr>
            </w:pPr>
            <w:r>
              <w:rPr>
                <w:b/>
                <w:bCs/>
                <w:kern w:val="0"/>
                <w:sz w:val="18"/>
                <w:szCs w:val="18"/>
              </w:rPr>
              <w:t>五</w:t>
            </w:r>
          </w:p>
        </w:tc>
        <w:tc>
          <w:tcPr>
            <w:tcW w:w="562" w:type="dxa"/>
            <w:vAlign w:val="center"/>
          </w:tcPr>
          <w:p w14:paraId="4658F8FF">
            <w:pPr>
              <w:widowControl/>
              <w:spacing w:line="400" w:lineRule="exact"/>
              <w:jc w:val="center"/>
              <w:rPr>
                <w:b/>
                <w:bCs/>
                <w:kern w:val="0"/>
                <w:sz w:val="18"/>
                <w:szCs w:val="18"/>
              </w:rPr>
            </w:pPr>
            <w:r>
              <w:rPr>
                <w:b/>
                <w:bCs/>
                <w:kern w:val="0"/>
                <w:sz w:val="18"/>
                <w:szCs w:val="18"/>
              </w:rPr>
              <w:t>六</w:t>
            </w:r>
          </w:p>
        </w:tc>
        <w:tc>
          <w:tcPr>
            <w:tcW w:w="571" w:type="dxa"/>
            <w:vAlign w:val="center"/>
          </w:tcPr>
          <w:p w14:paraId="5E553BF5">
            <w:pPr>
              <w:widowControl/>
              <w:spacing w:line="400" w:lineRule="exact"/>
              <w:jc w:val="center"/>
              <w:rPr>
                <w:b/>
                <w:bCs/>
                <w:kern w:val="0"/>
                <w:sz w:val="18"/>
                <w:szCs w:val="18"/>
              </w:rPr>
            </w:pPr>
            <w:r>
              <w:rPr>
                <w:b/>
                <w:bCs/>
                <w:kern w:val="0"/>
                <w:sz w:val="18"/>
                <w:szCs w:val="18"/>
              </w:rPr>
              <w:t>七</w:t>
            </w:r>
          </w:p>
        </w:tc>
      </w:tr>
      <w:tr w14:paraId="72AF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937" w:type="dxa"/>
            <w:vAlign w:val="center"/>
          </w:tcPr>
          <w:p w14:paraId="5A1CF23C">
            <w:pPr>
              <w:widowControl/>
              <w:spacing w:line="360" w:lineRule="exact"/>
              <w:jc w:val="center"/>
              <w:rPr>
                <w:kern w:val="0"/>
                <w:sz w:val="18"/>
                <w:szCs w:val="18"/>
              </w:rPr>
            </w:pPr>
            <w:r>
              <w:rPr>
                <w:rFonts w:hint="eastAsia"/>
                <w:kern w:val="0"/>
                <w:sz w:val="18"/>
                <w:szCs w:val="18"/>
              </w:rPr>
              <w:t>20020061</w:t>
            </w:r>
          </w:p>
        </w:tc>
        <w:tc>
          <w:tcPr>
            <w:tcW w:w="2292" w:type="dxa"/>
            <w:vAlign w:val="center"/>
          </w:tcPr>
          <w:p w14:paraId="2385CAB4">
            <w:pPr>
              <w:widowControl/>
              <w:spacing w:line="300" w:lineRule="exact"/>
              <w:jc w:val="center"/>
              <w:rPr>
                <w:rFonts w:eastAsia="仿宋_GB2312"/>
                <w:kern w:val="0"/>
                <w:sz w:val="18"/>
                <w:szCs w:val="18"/>
              </w:rPr>
            </w:pPr>
            <w:r>
              <w:rPr>
                <w:rFonts w:eastAsia="仿宋_GB2312"/>
                <w:kern w:val="0"/>
                <w:sz w:val="18"/>
                <w:szCs w:val="18"/>
              </w:rPr>
              <w:t>工程制图</w:t>
            </w:r>
            <w:r>
              <w:rPr>
                <w:rFonts w:hint="eastAsia" w:eastAsia="仿宋_GB2312"/>
                <w:kern w:val="0"/>
                <w:sz w:val="18"/>
                <w:szCs w:val="18"/>
              </w:rPr>
              <w:t>与CAD</w:t>
            </w:r>
          </w:p>
          <w:p w14:paraId="5EBE2C3D">
            <w:pPr>
              <w:widowControl/>
              <w:spacing w:line="300" w:lineRule="exact"/>
              <w:jc w:val="center"/>
              <w:rPr>
                <w:rFonts w:eastAsia="仿宋_GB2312"/>
                <w:kern w:val="0"/>
                <w:sz w:val="18"/>
                <w:szCs w:val="18"/>
              </w:rPr>
            </w:pPr>
            <w:r>
              <w:rPr>
                <w:rFonts w:hint="eastAsia" w:eastAsia="仿宋_GB2312"/>
                <w:kern w:val="0"/>
                <w:sz w:val="18"/>
                <w:szCs w:val="18"/>
              </w:rPr>
              <w:t>Engineering Drawing and CAD</w:t>
            </w:r>
          </w:p>
        </w:tc>
        <w:tc>
          <w:tcPr>
            <w:tcW w:w="654" w:type="dxa"/>
            <w:vAlign w:val="center"/>
          </w:tcPr>
          <w:p w14:paraId="40B3F9A0">
            <w:pPr>
              <w:widowControl/>
              <w:jc w:val="center"/>
              <w:rPr>
                <w:kern w:val="0"/>
                <w:sz w:val="18"/>
                <w:szCs w:val="18"/>
              </w:rPr>
            </w:pPr>
            <w:r>
              <w:rPr>
                <w:kern w:val="0"/>
                <w:sz w:val="18"/>
                <w:szCs w:val="18"/>
              </w:rPr>
              <w:t>4</w:t>
            </w:r>
            <w:r>
              <w:rPr>
                <w:rFonts w:hint="eastAsia"/>
                <w:kern w:val="0"/>
                <w:sz w:val="18"/>
                <w:szCs w:val="18"/>
              </w:rPr>
              <w:t>8</w:t>
            </w:r>
          </w:p>
        </w:tc>
        <w:tc>
          <w:tcPr>
            <w:tcW w:w="590" w:type="dxa"/>
            <w:vAlign w:val="center"/>
          </w:tcPr>
          <w:p w14:paraId="537C4451">
            <w:pPr>
              <w:widowControl/>
              <w:jc w:val="center"/>
              <w:rPr>
                <w:kern w:val="0"/>
                <w:sz w:val="18"/>
                <w:szCs w:val="18"/>
              </w:rPr>
            </w:pPr>
          </w:p>
        </w:tc>
        <w:tc>
          <w:tcPr>
            <w:tcW w:w="561" w:type="dxa"/>
            <w:vAlign w:val="center"/>
          </w:tcPr>
          <w:p w14:paraId="6155C56B">
            <w:pPr>
              <w:widowControl/>
              <w:jc w:val="center"/>
              <w:rPr>
                <w:kern w:val="0"/>
                <w:sz w:val="18"/>
                <w:szCs w:val="18"/>
              </w:rPr>
            </w:pPr>
            <w:r>
              <w:rPr>
                <w:rFonts w:hint="eastAsia"/>
                <w:kern w:val="0"/>
                <w:sz w:val="18"/>
                <w:szCs w:val="18"/>
              </w:rPr>
              <w:t>3.0</w:t>
            </w:r>
          </w:p>
        </w:tc>
        <w:tc>
          <w:tcPr>
            <w:tcW w:w="562" w:type="dxa"/>
            <w:vAlign w:val="center"/>
          </w:tcPr>
          <w:p w14:paraId="32838C96">
            <w:pPr>
              <w:widowControl/>
              <w:jc w:val="center"/>
              <w:rPr>
                <w:kern w:val="0"/>
                <w:sz w:val="18"/>
                <w:szCs w:val="18"/>
              </w:rPr>
            </w:pPr>
            <w:r>
              <w:rPr>
                <w:kern w:val="0"/>
                <w:sz w:val="18"/>
                <w:szCs w:val="18"/>
              </w:rPr>
              <w:t>4*</w:t>
            </w:r>
          </w:p>
        </w:tc>
        <w:tc>
          <w:tcPr>
            <w:tcW w:w="562" w:type="dxa"/>
            <w:vAlign w:val="center"/>
          </w:tcPr>
          <w:p w14:paraId="7BB533D9">
            <w:pPr>
              <w:widowControl/>
              <w:jc w:val="center"/>
              <w:rPr>
                <w:kern w:val="0"/>
                <w:sz w:val="18"/>
                <w:szCs w:val="18"/>
              </w:rPr>
            </w:pPr>
          </w:p>
        </w:tc>
        <w:tc>
          <w:tcPr>
            <w:tcW w:w="562" w:type="dxa"/>
            <w:vAlign w:val="center"/>
          </w:tcPr>
          <w:p w14:paraId="71931878">
            <w:pPr>
              <w:widowControl/>
              <w:jc w:val="center"/>
              <w:rPr>
                <w:kern w:val="0"/>
                <w:sz w:val="18"/>
                <w:szCs w:val="18"/>
              </w:rPr>
            </w:pPr>
          </w:p>
        </w:tc>
        <w:tc>
          <w:tcPr>
            <w:tcW w:w="562" w:type="dxa"/>
            <w:vAlign w:val="center"/>
          </w:tcPr>
          <w:p w14:paraId="331EB18D">
            <w:pPr>
              <w:widowControl/>
              <w:jc w:val="center"/>
              <w:rPr>
                <w:kern w:val="0"/>
                <w:sz w:val="18"/>
                <w:szCs w:val="18"/>
              </w:rPr>
            </w:pPr>
          </w:p>
        </w:tc>
        <w:tc>
          <w:tcPr>
            <w:tcW w:w="562" w:type="dxa"/>
            <w:vAlign w:val="center"/>
          </w:tcPr>
          <w:p w14:paraId="3B8E2EBD">
            <w:pPr>
              <w:widowControl/>
              <w:jc w:val="center"/>
              <w:rPr>
                <w:kern w:val="0"/>
                <w:sz w:val="18"/>
                <w:szCs w:val="18"/>
              </w:rPr>
            </w:pPr>
          </w:p>
        </w:tc>
        <w:tc>
          <w:tcPr>
            <w:tcW w:w="562" w:type="dxa"/>
            <w:vAlign w:val="center"/>
          </w:tcPr>
          <w:p w14:paraId="58A3CB32">
            <w:pPr>
              <w:widowControl/>
              <w:jc w:val="center"/>
              <w:rPr>
                <w:kern w:val="0"/>
                <w:sz w:val="18"/>
                <w:szCs w:val="18"/>
              </w:rPr>
            </w:pPr>
          </w:p>
        </w:tc>
        <w:tc>
          <w:tcPr>
            <w:tcW w:w="571" w:type="dxa"/>
            <w:vAlign w:val="center"/>
          </w:tcPr>
          <w:p w14:paraId="1EB72265">
            <w:pPr>
              <w:widowControl/>
              <w:jc w:val="center"/>
              <w:rPr>
                <w:kern w:val="0"/>
                <w:sz w:val="18"/>
                <w:szCs w:val="18"/>
              </w:rPr>
            </w:pPr>
          </w:p>
        </w:tc>
      </w:tr>
      <w:tr w14:paraId="2527A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4A2D44C0">
            <w:pPr>
              <w:widowControl/>
              <w:spacing w:line="360" w:lineRule="exact"/>
              <w:jc w:val="center"/>
              <w:rPr>
                <w:kern w:val="0"/>
                <w:sz w:val="18"/>
                <w:szCs w:val="18"/>
              </w:rPr>
            </w:pPr>
            <w:r>
              <w:rPr>
                <w:rFonts w:hint="eastAsia"/>
                <w:kern w:val="0"/>
                <w:sz w:val="18"/>
                <w:szCs w:val="18"/>
              </w:rPr>
              <w:t>35600021</w:t>
            </w:r>
          </w:p>
        </w:tc>
        <w:tc>
          <w:tcPr>
            <w:tcW w:w="2292" w:type="dxa"/>
            <w:vAlign w:val="center"/>
          </w:tcPr>
          <w:p w14:paraId="45B34B1F">
            <w:pPr>
              <w:widowControl/>
              <w:spacing w:line="300" w:lineRule="exact"/>
              <w:jc w:val="center"/>
              <w:rPr>
                <w:rFonts w:eastAsia="仿宋_GB2312"/>
                <w:kern w:val="0"/>
                <w:sz w:val="18"/>
                <w:szCs w:val="18"/>
              </w:rPr>
            </w:pPr>
            <w:r>
              <w:rPr>
                <w:rFonts w:eastAsia="仿宋_GB2312"/>
                <w:kern w:val="0"/>
                <w:sz w:val="18"/>
                <w:szCs w:val="18"/>
              </w:rPr>
              <w:t>安全技术概论</w:t>
            </w:r>
          </w:p>
          <w:p w14:paraId="0A55C825">
            <w:pPr>
              <w:widowControl/>
              <w:spacing w:line="300" w:lineRule="exact"/>
              <w:jc w:val="center"/>
              <w:rPr>
                <w:rFonts w:eastAsia="仿宋_GB2312"/>
                <w:kern w:val="0"/>
                <w:sz w:val="18"/>
                <w:szCs w:val="18"/>
              </w:rPr>
            </w:pPr>
            <w:r>
              <w:rPr>
                <w:rFonts w:hint="eastAsia" w:eastAsia="仿宋_GB2312"/>
                <w:kern w:val="0"/>
                <w:sz w:val="18"/>
                <w:szCs w:val="18"/>
              </w:rPr>
              <w:t>Introduction to Safety Technology</w:t>
            </w:r>
          </w:p>
        </w:tc>
        <w:tc>
          <w:tcPr>
            <w:tcW w:w="654" w:type="dxa"/>
            <w:vAlign w:val="center"/>
          </w:tcPr>
          <w:p w14:paraId="17EBEBCA">
            <w:pPr>
              <w:widowControl/>
              <w:jc w:val="center"/>
              <w:rPr>
                <w:kern w:val="0"/>
                <w:sz w:val="18"/>
                <w:szCs w:val="18"/>
              </w:rPr>
            </w:pPr>
            <w:r>
              <w:rPr>
                <w:kern w:val="0"/>
                <w:sz w:val="18"/>
                <w:szCs w:val="18"/>
              </w:rPr>
              <w:t>16</w:t>
            </w:r>
          </w:p>
        </w:tc>
        <w:tc>
          <w:tcPr>
            <w:tcW w:w="590" w:type="dxa"/>
            <w:vAlign w:val="center"/>
          </w:tcPr>
          <w:p w14:paraId="50C16EA3">
            <w:pPr>
              <w:widowControl/>
              <w:jc w:val="center"/>
              <w:rPr>
                <w:kern w:val="0"/>
                <w:sz w:val="18"/>
                <w:szCs w:val="18"/>
              </w:rPr>
            </w:pPr>
          </w:p>
        </w:tc>
        <w:tc>
          <w:tcPr>
            <w:tcW w:w="561" w:type="dxa"/>
            <w:vAlign w:val="center"/>
          </w:tcPr>
          <w:p w14:paraId="27BE3D48">
            <w:pPr>
              <w:widowControl/>
              <w:jc w:val="center"/>
              <w:rPr>
                <w:kern w:val="0"/>
                <w:sz w:val="18"/>
                <w:szCs w:val="18"/>
              </w:rPr>
            </w:pPr>
            <w:r>
              <w:rPr>
                <w:kern w:val="0"/>
                <w:sz w:val="18"/>
                <w:szCs w:val="18"/>
              </w:rPr>
              <w:t>1.0</w:t>
            </w:r>
          </w:p>
        </w:tc>
        <w:tc>
          <w:tcPr>
            <w:tcW w:w="562" w:type="dxa"/>
            <w:vAlign w:val="center"/>
          </w:tcPr>
          <w:p w14:paraId="4841B35F">
            <w:pPr>
              <w:widowControl/>
              <w:jc w:val="center"/>
              <w:rPr>
                <w:kern w:val="0"/>
                <w:sz w:val="18"/>
                <w:szCs w:val="18"/>
              </w:rPr>
            </w:pPr>
          </w:p>
        </w:tc>
        <w:tc>
          <w:tcPr>
            <w:tcW w:w="562" w:type="dxa"/>
            <w:vAlign w:val="center"/>
          </w:tcPr>
          <w:p w14:paraId="1B8B108A">
            <w:pPr>
              <w:widowControl/>
              <w:jc w:val="center"/>
              <w:rPr>
                <w:kern w:val="0"/>
                <w:sz w:val="18"/>
                <w:szCs w:val="18"/>
              </w:rPr>
            </w:pPr>
          </w:p>
        </w:tc>
        <w:tc>
          <w:tcPr>
            <w:tcW w:w="562" w:type="dxa"/>
            <w:vAlign w:val="center"/>
          </w:tcPr>
          <w:p w14:paraId="41064D7B">
            <w:pPr>
              <w:widowControl/>
              <w:jc w:val="center"/>
              <w:rPr>
                <w:kern w:val="0"/>
                <w:sz w:val="18"/>
                <w:szCs w:val="18"/>
              </w:rPr>
            </w:pPr>
            <w:r>
              <w:rPr>
                <w:kern w:val="0"/>
                <w:sz w:val="18"/>
                <w:szCs w:val="18"/>
              </w:rPr>
              <w:t>4</w:t>
            </w:r>
          </w:p>
        </w:tc>
        <w:tc>
          <w:tcPr>
            <w:tcW w:w="562" w:type="dxa"/>
            <w:vAlign w:val="center"/>
          </w:tcPr>
          <w:p w14:paraId="29D74F3C">
            <w:pPr>
              <w:widowControl/>
              <w:jc w:val="center"/>
              <w:rPr>
                <w:kern w:val="0"/>
                <w:sz w:val="18"/>
                <w:szCs w:val="18"/>
              </w:rPr>
            </w:pPr>
          </w:p>
        </w:tc>
        <w:tc>
          <w:tcPr>
            <w:tcW w:w="562" w:type="dxa"/>
            <w:vAlign w:val="center"/>
          </w:tcPr>
          <w:p w14:paraId="44078BAF">
            <w:pPr>
              <w:widowControl/>
              <w:jc w:val="center"/>
              <w:rPr>
                <w:kern w:val="0"/>
                <w:sz w:val="18"/>
                <w:szCs w:val="18"/>
              </w:rPr>
            </w:pPr>
          </w:p>
        </w:tc>
        <w:tc>
          <w:tcPr>
            <w:tcW w:w="562" w:type="dxa"/>
            <w:vAlign w:val="center"/>
          </w:tcPr>
          <w:p w14:paraId="70869F13">
            <w:pPr>
              <w:widowControl/>
              <w:jc w:val="center"/>
              <w:rPr>
                <w:kern w:val="0"/>
                <w:sz w:val="18"/>
                <w:szCs w:val="18"/>
              </w:rPr>
            </w:pPr>
          </w:p>
        </w:tc>
        <w:tc>
          <w:tcPr>
            <w:tcW w:w="571" w:type="dxa"/>
            <w:vAlign w:val="center"/>
          </w:tcPr>
          <w:p w14:paraId="77918852">
            <w:pPr>
              <w:widowControl/>
              <w:jc w:val="center"/>
              <w:rPr>
                <w:kern w:val="0"/>
                <w:sz w:val="18"/>
                <w:szCs w:val="18"/>
              </w:rPr>
            </w:pPr>
          </w:p>
        </w:tc>
      </w:tr>
      <w:tr w14:paraId="4D398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481F390A">
            <w:pPr>
              <w:widowControl/>
              <w:spacing w:line="360" w:lineRule="exact"/>
              <w:jc w:val="center"/>
              <w:rPr>
                <w:kern w:val="0"/>
                <w:sz w:val="18"/>
                <w:szCs w:val="18"/>
              </w:rPr>
            </w:pPr>
            <w:r>
              <w:rPr>
                <w:rFonts w:hint="eastAsia"/>
                <w:kern w:val="0"/>
                <w:sz w:val="18"/>
                <w:szCs w:val="18"/>
              </w:rPr>
              <w:t>20310043</w:t>
            </w:r>
          </w:p>
        </w:tc>
        <w:tc>
          <w:tcPr>
            <w:tcW w:w="2292" w:type="dxa"/>
            <w:vAlign w:val="center"/>
          </w:tcPr>
          <w:p w14:paraId="70DC1583">
            <w:pPr>
              <w:widowControl/>
              <w:spacing w:line="300" w:lineRule="exact"/>
              <w:jc w:val="center"/>
              <w:rPr>
                <w:rFonts w:eastAsia="仿宋_GB2312"/>
                <w:kern w:val="0"/>
                <w:sz w:val="18"/>
                <w:szCs w:val="18"/>
              </w:rPr>
            </w:pPr>
            <w:r>
              <w:rPr>
                <w:rFonts w:eastAsia="仿宋_GB2312"/>
                <w:kern w:val="0"/>
                <w:sz w:val="18"/>
                <w:szCs w:val="18"/>
              </w:rPr>
              <w:t>工程力学</w:t>
            </w:r>
          </w:p>
          <w:p w14:paraId="46323D79">
            <w:pPr>
              <w:widowControl/>
              <w:spacing w:line="300" w:lineRule="exact"/>
              <w:jc w:val="center"/>
              <w:rPr>
                <w:rFonts w:eastAsia="仿宋_GB2312"/>
                <w:kern w:val="0"/>
                <w:sz w:val="18"/>
                <w:szCs w:val="18"/>
              </w:rPr>
            </w:pPr>
            <w:r>
              <w:rPr>
                <w:rFonts w:hint="eastAsia" w:eastAsia="仿宋_GB2312"/>
                <w:kern w:val="0"/>
                <w:sz w:val="18"/>
                <w:szCs w:val="18"/>
              </w:rPr>
              <w:t>Engineering Mechanics</w:t>
            </w:r>
          </w:p>
        </w:tc>
        <w:tc>
          <w:tcPr>
            <w:tcW w:w="654" w:type="dxa"/>
            <w:vAlign w:val="center"/>
          </w:tcPr>
          <w:p w14:paraId="106D209A">
            <w:pPr>
              <w:widowControl/>
              <w:jc w:val="center"/>
              <w:rPr>
                <w:kern w:val="0"/>
                <w:sz w:val="18"/>
                <w:szCs w:val="18"/>
              </w:rPr>
            </w:pPr>
            <w:r>
              <w:rPr>
                <w:kern w:val="0"/>
                <w:sz w:val="18"/>
                <w:szCs w:val="18"/>
              </w:rPr>
              <w:t>32</w:t>
            </w:r>
          </w:p>
        </w:tc>
        <w:tc>
          <w:tcPr>
            <w:tcW w:w="590" w:type="dxa"/>
            <w:vAlign w:val="center"/>
          </w:tcPr>
          <w:p w14:paraId="45887F06">
            <w:pPr>
              <w:widowControl/>
              <w:jc w:val="center"/>
              <w:rPr>
                <w:kern w:val="0"/>
                <w:sz w:val="18"/>
                <w:szCs w:val="18"/>
              </w:rPr>
            </w:pPr>
            <w:r>
              <w:rPr>
                <w:kern w:val="0"/>
                <w:sz w:val="18"/>
                <w:szCs w:val="18"/>
              </w:rPr>
              <w:t>6</w:t>
            </w:r>
          </w:p>
        </w:tc>
        <w:tc>
          <w:tcPr>
            <w:tcW w:w="561" w:type="dxa"/>
            <w:vAlign w:val="center"/>
          </w:tcPr>
          <w:p w14:paraId="207DE32C">
            <w:pPr>
              <w:widowControl/>
              <w:jc w:val="center"/>
              <w:rPr>
                <w:kern w:val="0"/>
                <w:sz w:val="18"/>
                <w:szCs w:val="18"/>
              </w:rPr>
            </w:pPr>
            <w:r>
              <w:rPr>
                <w:kern w:val="0"/>
                <w:sz w:val="18"/>
                <w:szCs w:val="18"/>
              </w:rPr>
              <w:t>2.0</w:t>
            </w:r>
          </w:p>
        </w:tc>
        <w:tc>
          <w:tcPr>
            <w:tcW w:w="562" w:type="dxa"/>
            <w:vAlign w:val="center"/>
          </w:tcPr>
          <w:p w14:paraId="1880C83B">
            <w:pPr>
              <w:widowControl/>
              <w:jc w:val="center"/>
              <w:rPr>
                <w:kern w:val="0"/>
                <w:sz w:val="18"/>
                <w:szCs w:val="18"/>
              </w:rPr>
            </w:pPr>
          </w:p>
        </w:tc>
        <w:tc>
          <w:tcPr>
            <w:tcW w:w="562" w:type="dxa"/>
            <w:vAlign w:val="center"/>
          </w:tcPr>
          <w:p w14:paraId="1F8E5095">
            <w:pPr>
              <w:widowControl/>
              <w:jc w:val="center"/>
              <w:rPr>
                <w:kern w:val="0"/>
                <w:sz w:val="18"/>
                <w:szCs w:val="18"/>
              </w:rPr>
            </w:pPr>
          </w:p>
        </w:tc>
        <w:tc>
          <w:tcPr>
            <w:tcW w:w="562" w:type="dxa"/>
            <w:vAlign w:val="center"/>
          </w:tcPr>
          <w:p w14:paraId="31B6331B">
            <w:pPr>
              <w:widowControl/>
              <w:jc w:val="center"/>
              <w:rPr>
                <w:kern w:val="0"/>
                <w:sz w:val="18"/>
                <w:szCs w:val="18"/>
              </w:rPr>
            </w:pPr>
            <w:r>
              <w:rPr>
                <w:kern w:val="0"/>
                <w:sz w:val="18"/>
                <w:szCs w:val="18"/>
              </w:rPr>
              <w:t>2*</w:t>
            </w:r>
          </w:p>
        </w:tc>
        <w:tc>
          <w:tcPr>
            <w:tcW w:w="562" w:type="dxa"/>
            <w:vAlign w:val="center"/>
          </w:tcPr>
          <w:p w14:paraId="35D35785">
            <w:pPr>
              <w:widowControl/>
              <w:jc w:val="center"/>
              <w:rPr>
                <w:kern w:val="0"/>
                <w:sz w:val="18"/>
                <w:szCs w:val="18"/>
              </w:rPr>
            </w:pPr>
          </w:p>
        </w:tc>
        <w:tc>
          <w:tcPr>
            <w:tcW w:w="562" w:type="dxa"/>
            <w:vAlign w:val="center"/>
          </w:tcPr>
          <w:p w14:paraId="07D15273">
            <w:pPr>
              <w:widowControl/>
              <w:jc w:val="center"/>
              <w:rPr>
                <w:kern w:val="0"/>
                <w:sz w:val="18"/>
                <w:szCs w:val="18"/>
              </w:rPr>
            </w:pPr>
          </w:p>
        </w:tc>
        <w:tc>
          <w:tcPr>
            <w:tcW w:w="562" w:type="dxa"/>
            <w:vAlign w:val="center"/>
          </w:tcPr>
          <w:p w14:paraId="0454C40C">
            <w:pPr>
              <w:widowControl/>
              <w:jc w:val="center"/>
              <w:rPr>
                <w:kern w:val="0"/>
                <w:sz w:val="18"/>
                <w:szCs w:val="18"/>
              </w:rPr>
            </w:pPr>
          </w:p>
        </w:tc>
        <w:tc>
          <w:tcPr>
            <w:tcW w:w="571" w:type="dxa"/>
            <w:vAlign w:val="center"/>
          </w:tcPr>
          <w:p w14:paraId="42F1B1AA">
            <w:pPr>
              <w:widowControl/>
              <w:jc w:val="center"/>
              <w:rPr>
                <w:kern w:val="0"/>
                <w:sz w:val="18"/>
                <w:szCs w:val="18"/>
              </w:rPr>
            </w:pPr>
          </w:p>
        </w:tc>
      </w:tr>
      <w:tr w14:paraId="6CD0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vAlign w:val="center"/>
          </w:tcPr>
          <w:p w14:paraId="340FBF12">
            <w:pPr>
              <w:widowControl/>
              <w:spacing w:line="360" w:lineRule="exact"/>
              <w:jc w:val="center"/>
              <w:rPr>
                <w:kern w:val="0"/>
                <w:sz w:val="18"/>
                <w:szCs w:val="18"/>
              </w:rPr>
            </w:pPr>
            <w:r>
              <w:rPr>
                <w:rFonts w:hint="eastAsia"/>
                <w:kern w:val="0"/>
                <w:sz w:val="18"/>
                <w:szCs w:val="18"/>
              </w:rPr>
              <w:t>32130043</w:t>
            </w:r>
          </w:p>
        </w:tc>
        <w:tc>
          <w:tcPr>
            <w:tcW w:w="2292" w:type="dxa"/>
            <w:vAlign w:val="center"/>
          </w:tcPr>
          <w:p w14:paraId="5B21D8E6">
            <w:pPr>
              <w:widowControl/>
              <w:spacing w:line="300" w:lineRule="exact"/>
              <w:jc w:val="center"/>
              <w:rPr>
                <w:rFonts w:eastAsia="仿宋_GB2312"/>
                <w:kern w:val="0"/>
                <w:sz w:val="18"/>
                <w:szCs w:val="18"/>
              </w:rPr>
            </w:pPr>
            <w:r>
              <w:rPr>
                <w:rFonts w:eastAsia="仿宋_GB2312"/>
                <w:kern w:val="0"/>
                <w:sz w:val="18"/>
                <w:szCs w:val="18"/>
              </w:rPr>
              <w:t>工程材料</w:t>
            </w:r>
          </w:p>
          <w:p w14:paraId="3C8AD4B5">
            <w:pPr>
              <w:widowControl/>
              <w:spacing w:line="300" w:lineRule="exact"/>
              <w:jc w:val="center"/>
              <w:rPr>
                <w:rFonts w:eastAsia="仿宋_GB2312"/>
                <w:kern w:val="0"/>
                <w:sz w:val="18"/>
                <w:szCs w:val="18"/>
              </w:rPr>
            </w:pPr>
            <w:r>
              <w:rPr>
                <w:rFonts w:hint="eastAsia" w:eastAsia="仿宋_GB2312"/>
                <w:kern w:val="0"/>
                <w:sz w:val="18"/>
                <w:szCs w:val="18"/>
              </w:rPr>
              <w:t>Engineering Materials</w:t>
            </w:r>
          </w:p>
        </w:tc>
        <w:tc>
          <w:tcPr>
            <w:tcW w:w="654" w:type="dxa"/>
            <w:vAlign w:val="center"/>
          </w:tcPr>
          <w:p w14:paraId="350F05D6">
            <w:pPr>
              <w:widowControl/>
              <w:jc w:val="center"/>
              <w:rPr>
                <w:kern w:val="0"/>
                <w:sz w:val="18"/>
                <w:szCs w:val="18"/>
              </w:rPr>
            </w:pPr>
            <w:r>
              <w:rPr>
                <w:kern w:val="0"/>
                <w:sz w:val="18"/>
                <w:szCs w:val="18"/>
              </w:rPr>
              <w:t>32</w:t>
            </w:r>
          </w:p>
        </w:tc>
        <w:tc>
          <w:tcPr>
            <w:tcW w:w="590" w:type="dxa"/>
            <w:vAlign w:val="center"/>
          </w:tcPr>
          <w:p w14:paraId="1C5FB3AB">
            <w:pPr>
              <w:widowControl/>
              <w:jc w:val="center"/>
              <w:rPr>
                <w:kern w:val="0"/>
                <w:sz w:val="18"/>
                <w:szCs w:val="18"/>
              </w:rPr>
            </w:pPr>
            <w:r>
              <w:rPr>
                <w:kern w:val="0"/>
                <w:sz w:val="18"/>
                <w:szCs w:val="18"/>
              </w:rPr>
              <w:t>8</w:t>
            </w:r>
          </w:p>
        </w:tc>
        <w:tc>
          <w:tcPr>
            <w:tcW w:w="561" w:type="dxa"/>
            <w:vAlign w:val="center"/>
          </w:tcPr>
          <w:p w14:paraId="1E7C6131">
            <w:pPr>
              <w:widowControl/>
              <w:jc w:val="center"/>
              <w:rPr>
                <w:kern w:val="0"/>
                <w:sz w:val="18"/>
                <w:szCs w:val="18"/>
              </w:rPr>
            </w:pPr>
            <w:r>
              <w:rPr>
                <w:kern w:val="0"/>
                <w:sz w:val="18"/>
                <w:szCs w:val="18"/>
              </w:rPr>
              <w:t>2.0</w:t>
            </w:r>
          </w:p>
        </w:tc>
        <w:tc>
          <w:tcPr>
            <w:tcW w:w="562" w:type="dxa"/>
            <w:vAlign w:val="center"/>
          </w:tcPr>
          <w:p w14:paraId="24A965E0">
            <w:pPr>
              <w:widowControl/>
              <w:jc w:val="center"/>
              <w:rPr>
                <w:kern w:val="0"/>
                <w:sz w:val="18"/>
                <w:szCs w:val="18"/>
              </w:rPr>
            </w:pPr>
          </w:p>
        </w:tc>
        <w:tc>
          <w:tcPr>
            <w:tcW w:w="562" w:type="dxa"/>
            <w:vAlign w:val="center"/>
          </w:tcPr>
          <w:p w14:paraId="11B60A62">
            <w:pPr>
              <w:widowControl/>
              <w:jc w:val="center"/>
              <w:rPr>
                <w:kern w:val="0"/>
                <w:sz w:val="18"/>
                <w:szCs w:val="18"/>
              </w:rPr>
            </w:pPr>
          </w:p>
        </w:tc>
        <w:tc>
          <w:tcPr>
            <w:tcW w:w="562" w:type="dxa"/>
            <w:vAlign w:val="center"/>
          </w:tcPr>
          <w:p w14:paraId="0FB91A6F">
            <w:pPr>
              <w:widowControl/>
              <w:jc w:val="center"/>
              <w:rPr>
                <w:kern w:val="0"/>
                <w:sz w:val="18"/>
                <w:szCs w:val="18"/>
              </w:rPr>
            </w:pPr>
          </w:p>
        </w:tc>
        <w:tc>
          <w:tcPr>
            <w:tcW w:w="562" w:type="dxa"/>
            <w:vAlign w:val="center"/>
          </w:tcPr>
          <w:p w14:paraId="4B37DD14">
            <w:pPr>
              <w:widowControl/>
              <w:jc w:val="center"/>
              <w:rPr>
                <w:kern w:val="0"/>
                <w:sz w:val="18"/>
                <w:szCs w:val="18"/>
              </w:rPr>
            </w:pPr>
            <w:r>
              <w:rPr>
                <w:kern w:val="0"/>
                <w:sz w:val="18"/>
                <w:szCs w:val="18"/>
              </w:rPr>
              <w:t>4*</w:t>
            </w:r>
          </w:p>
        </w:tc>
        <w:tc>
          <w:tcPr>
            <w:tcW w:w="562" w:type="dxa"/>
            <w:vAlign w:val="center"/>
          </w:tcPr>
          <w:p w14:paraId="3929306B">
            <w:pPr>
              <w:widowControl/>
              <w:jc w:val="center"/>
              <w:rPr>
                <w:kern w:val="0"/>
                <w:sz w:val="18"/>
                <w:szCs w:val="18"/>
              </w:rPr>
            </w:pPr>
          </w:p>
        </w:tc>
        <w:tc>
          <w:tcPr>
            <w:tcW w:w="562" w:type="dxa"/>
            <w:vAlign w:val="center"/>
          </w:tcPr>
          <w:p w14:paraId="7C333EC7">
            <w:pPr>
              <w:widowControl/>
              <w:jc w:val="center"/>
              <w:rPr>
                <w:kern w:val="0"/>
                <w:sz w:val="18"/>
                <w:szCs w:val="18"/>
              </w:rPr>
            </w:pPr>
          </w:p>
        </w:tc>
        <w:tc>
          <w:tcPr>
            <w:tcW w:w="571" w:type="dxa"/>
            <w:vAlign w:val="center"/>
          </w:tcPr>
          <w:p w14:paraId="54FC4430">
            <w:pPr>
              <w:widowControl/>
              <w:jc w:val="center"/>
              <w:rPr>
                <w:kern w:val="0"/>
                <w:sz w:val="18"/>
                <w:szCs w:val="18"/>
              </w:rPr>
            </w:pPr>
          </w:p>
        </w:tc>
      </w:tr>
      <w:tr w14:paraId="0230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2F1567BD">
            <w:pPr>
              <w:widowControl/>
              <w:spacing w:line="360" w:lineRule="exact"/>
              <w:jc w:val="center"/>
              <w:rPr>
                <w:kern w:val="0"/>
                <w:sz w:val="18"/>
                <w:szCs w:val="18"/>
              </w:rPr>
            </w:pPr>
            <w:r>
              <w:rPr>
                <w:rFonts w:hint="eastAsia"/>
                <w:kern w:val="0"/>
                <w:sz w:val="18"/>
                <w:szCs w:val="18"/>
              </w:rPr>
              <w:t>37250021</w:t>
            </w:r>
          </w:p>
        </w:tc>
        <w:tc>
          <w:tcPr>
            <w:tcW w:w="2292" w:type="dxa"/>
            <w:vAlign w:val="center"/>
          </w:tcPr>
          <w:p w14:paraId="63398A9C">
            <w:pPr>
              <w:widowControl/>
              <w:spacing w:line="300" w:lineRule="exact"/>
              <w:jc w:val="center"/>
              <w:rPr>
                <w:rFonts w:eastAsia="仿宋_GB2312"/>
                <w:kern w:val="0"/>
                <w:sz w:val="18"/>
                <w:szCs w:val="18"/>
              </w:rPr>
            </w:pPr>
            <w:r>
              <w:rPr>
                <w:rFonts w:eastAsia="仿宋_GB2312"/>
                <w:kern w:val="0"/>
                <w:sz w:val="18"/>
                <w:szCs w:val="18"/>
              </w:rPr>
              <w:t>环境工程概论</w:t>
            </w:r>
          </w:p>
          <w:p w14:paraId="3187716B">
            <w:pPr>
              <w:widowControl/>
              <w:spacing w:line="300" w:lineRule="exact"/>
              <w:jc w:val="center"/>
              <w:rPr>
                <w:rFonts w:eastAsia="仿宋_GB2312"/>
                <w:kern w:val="0"/>
                <w:sz w:val="18"/>
                <w:szCs w:val="18"/>
              </w:rPr>
            </w:pPr>
            <w:r>
              <w:rPr>
                <w:rFonts w:hint="eastAsia" w:eastAsia="仿宋_GB2312"/>
                <w:kern w:val="0"/>
                <w:sz w:val="18"/>
                <w:szCs w:val="18"/>
              </w:rPr>
              <w:t>Brief Introduction to Environment Engineering</w:t>
            </w:r>
          </w:p>
        </w:tc>
        <w:tc>
          <w:tcPr>
            <w:tcW w:w="654" w:type="dxa"/>
            <w:vAlign w:val="center"/>
          </w:tcPr>
          <w:p w14:paraId="3416DB2E">
            <w:pPr>
              <w:widowControl/>
              <w:jc w:val="center"/>
              <w:rPr>
                <w:kern w:val="0"/>
                <w:sz w:val="18"/>
                <w:szCs w:val="18"/>
              </w:rPr>
            </w:pPr>
            <w:r>
              <w:rPr>
                <w:kern w:val="0"/>
                <w:sz w:val="18"/>
                <w:szCs w:val="18"/>
              </w:rPr>
              <w:t>16</w:t>
            </w:r>
          </w:p>
        </w:tc>
        <w:tc>
          <w:tcPr>
            <w:tcW w:w="590" w:type="dxa"/>
            <w:vAlign w:val="center"/>
          </w:tcPr>
          <w:p w14:paraId="6BE34E39">
            <w:pPr>
              <w:widowControl/>
              <w:jc w:val="center"/>
              <w:rPr>
                <w:kern w:val="0"/>
                <w:sz w:val="18"/>
                <w:szCs w:val="18"/>
              </w:rPr>
            </w:pPr>
          </w:p>
        </w:tc>
        <w:tc>
          <w:tcPr>
            <w:tcW w:w="561" w:type="dxa"/>
            <w:vAlign w:val="center"/>
          </w:tcPr>
          <w:p w14:paraId="0A3CCABC">
            <w:pPr>
              <w:widowControl/>
              <w:jc w:val="center"/>
              <w:rPr>
                <w:kern w:val="0"/>
                <w:sz w:val="18"/>
                <w:szCs w:val="18"/>
              </w:rPr>
            </w:pPr>
            <w:r>
              <w:rPr>
                <w:kern w:val="0"/>
                <w:sz w:val="18"/>
                <w:szCs w:val="18"/>
              </w:rPr>
              <w:t>1.0</w:t>
            </w:r>
          </w:p>
        </w:tc>
        <w:tc>
          <w:tcPr>
            <w:tcW w:w="562" w:type="dxa"/>
            <w:vAlign w:val="center"/>
          </w:tcPr>
          <w:p w14:paraId="593A42AC">
            <w:pPr>
              <w:widowControl/>
              <w:jc w:val="center"/>
              <w:rPr>
                <w:kern w:val="0"/>
                <w:sz w:val="18"/>
                <w:szCs w:val="18"/>
              </w:rPr>
            </w:pPr>
          </w:p>
        </w:tc>
        <w:tc>
          <w:tcPr>
            <w:tcW w:w="562" w:type="dxa"/>
            <w:vAlign w:val="center"/>
          </w:tcPr>
          <w:p w14:paraId="2B1C990D">
            <w:pPr>
              <w:widowControl/>
              <w:jc w:val="center"/>
              <w:rPr>
                <w:kern w:val="0"/>
                <w:sz w:val="18"/>
                <w:szCs w:val="18"/>
              </w:rPr>
            </w:pPr>
          </w:p>
        </w:tc>
        <w:tc>
          <w:tcPr>
            <w:tcW w:w="562" w:type="dxa"/>
            <w:vAlign w:val="center"/>
          </w:tcPr>
          <w:p w14:paraId="03285607">
            <w:pPr>
              <w:widowControl/>
              <w:jc w:val="center"/>
              <w:rPr>
                <w:kern w:val="0"/>
                <w:sz w:val="18"/>
                <w:szCs w:val="18"/>
              </w:rPr>
            </w:pPr>
          </w:p>
        </w:tc>
        <w:tc>
          <w:tcPr>
            <w:tcW w:w="562" w:type="dxa"/>
            <w:vAlign w:val="center"/>
          </w:tcPr>
          <w:p w14:paraId="3D78F6E7">
            <w:pPr>
              <w:widowControl/>
              <w:jc w:val="center"/>
              <w:rPr>
                <w:kern w:val="0"/>
                <w:sz w:val="18"/>
                <w:szCs w:val="18"/>
              </w:rPr>
            </w:pPr>
            <w:r>
              <w:rPr>
                <w:kern w:val="0"/>
                <w:sz w:val="18"/>
                <w:szCs w:val="18"/>
              </w:rPr>
              <w:t>4</w:t>
            </w:r>
          </w:p>
        </w:tc>
        <w:tc>
          <w:tcPr>
            <w:tcW w:w="562" w:type="dxa"/>
            <w:vAlign w:val="center"/>
          </w:tcPr>
          <w:p w14:paraId="64A4C3C6">
            <w:pPr>
              <w:widowControl/>
              <w:jc w:val="center"/>
              <w:rPr>
                <w:kern w:val="0"/>
                <w:sz w:val="18"/>
                <w:szCs w:val="18"/>
              </w:rPr>
            </w:pPr>
          </w:p>
        </w:tc>
        <w:tc>
          <w:tcPr>
            <w:tcW w:w="562" w:type="dxa"/>
            <w:vAlign w:val="center"/>
          </w:tcPr>
          <w:p w14:paraId="1FF77B31">
            <w:pPr>
              <w:widowControl/>
              <w:jc w:val="center"/>
              <w:rPr>
                <w:kern w:val="0"/>
                <w:sz w:val="18"/>
                <w:szCs w:val="18"/>
              </w:rPr>
            </w:pPr>
          </w:p>
        </w:tc>
        <w:tc>
          <w:tcPr>
            <w:tcW w:w="571" w:type="dxa"/>
            <w:vAlign w:val="center"/>
          </w:tcPr>
          <w:p w14:paraId="743DCEBB">
            <w:pPr>
              <w:widowControl/>
              <w:jc w:val="center"/>
              <w:rPr>
                <w:kern w:val="0"/>
                <w:sz w:val="18"/>
                <w:szCs w:val="18"/>
              </w:rPr>
            </w:pPr>
          </w:p>
        </w:tc>
      </w:tr>
      <w:tr w14:paraId="5C6C3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25D793E9">
            <w:pPr>
              <w:widowControl/>
              <w:spacing w:line="360" w:lineRule="exact"/>
              <w:jc w:val="center"/>
              <w:rPr>
                <w:sz w:val="18"/>
                <w:szCs w:val="18"/>
              </w:rPr>
            </w:pPr>
            <w:r>
              <w:rPr>
                <w:rFonts w:hint="eastAsia"/>
                <w:sz w:val="18"/>
                <w:szCs w:val="18"/>
              </w:rPr>
              <w:t>2J3200</w:t>
            </w:r>
            <w:r>
              <w:rPr>
                <w:sz w:val="18"/>
                <w:szCs w:val="18"/>
              </w:rPr>
              <w:t>3</w:t>
            </w:r>
            <w:r>
              <w:rPr>
                <w:rFonts w:hint="eastAsia"/>
                <w:sz w:val="18"/>
                <w:szCs w:val="18"/>
              </w:rPr>
              <w:t>1</w:t>
            </w:r>
          </w:p>
        </w:tc>
        <w:tc>
          <w:tcPr>
            <w:tcW w:w="2292" w:type="dxa"/>
            <w:vAlign w:val="center"/>
          </w:tcPr>
          <w:p w14:paraId="5A521F0B">
            <w:pPr>
              <w:widowControl/>
              <w:spacing w:line="300" w:lineRule="exact"/>
              <w:jc w:val="center"/>
              <w:rPr>
                <w:rFonts w:eastAsia="仿宋_GB2312"/>
                <w:kern w:val="0"/>
                <w:sz w:val="18"/>
                <w:szCs w:val="18"/>
              </w:rPr>
            </w:pPr>
            <w:r>
              <w:rPr>
                <w:rFonts w:hint="eastAsia" w:eastAsia="仿宋_GB2312"/>
                <w:kern w:val="0"/>
                <w:sz w:val="18"/>
                <w:szCs w:val="18"/>
              </w:rPr>
              <w:t>半导体物理</w:t>
            </w:r>
          </w:p>
          <w:p w14:paraId="1B7DDB30">
            <w:pPr>
              <w:widowControl/>
              <w:spacing w:line="300" w:lineRule="exact"/>
              <w:jc w:val="center"/>
              <w:rPr>
                <w:rFonts w:eastAsia="仿宋_GB2312"/>
                <w:kern w:val="0"/>
                <w:sz w:val="18"/>
                <w:szCs w:val="18"/>
              </w:rPr>
            </w:pPr>
            <w:r>
              <w:rPr>
                <w:rFonts w:hint="eastAsia" w:eastAsia="仿宋_GB2312"/>
                <w:kern w:val="0"/>
                <w:sz w:val="18"/>
                <w:szCs w:val="18"/>
              </w:rPr>
              <w:t xml:space="preserve">Semiconductor </w:t>
            </w:r>
            <w:r>
              <w:rPr>
                <w:rFonts w:eastAsia="仿宋_GB2312"/>
                <w:kern w:val="0"/>
                <w:sz w:val="18"/>
                <w:szCs w:val="18"/>
              </w:rPr>
              <w:t>P</w:t>
            </w:r>
            <w:r>
              <w:rPr>
                <w:rFonts w:hint="eastAsia" w:eastAsia="仿宋_GB2312"/>
                <w:kern w:val="0"/>
                <w:sz w:val="18"/>
                <w:szCs w:val="18"/>
              </w:rPr>
              <w:t>hysics</w:t>
            </w:r>
          </w:p>
        </w:tc>
        <w:tc>
          <w:tcPr>
            <w:tcW w:w="654" w:type="dxa"/>
            <w:vAlign w:val="center"/>
          </w:tcPr>
          <w:p w14:paraId="464E9362">
            <w:pPr>
              <w:widowControl/>
              <w:jc w:val="center"/>
              <w:rPr>
                <w:kern w:val="0"/>
                <w:sz w:val="18"/>
                <w:szCs w:val="18"/>
              </w:rPr>
            </w:pPr>
            <w:r>
              <w:rPr>
                <w:rFonts w:hint="eastAsia"/>
                <w:kern w:val="0"/>
                <w:sz w:val="18"/>
                <w:szCs w:val="18"/>
              </w:rPr>
              <w:t>24</w:t>
            </w:r>
          </w:p>
        </w:tc>
        <w:tc>
          <w:tcPr>
            <w:tcW w:w="590" w:type="dxa"/>
            <w:vAlign w:val="center"/>
          </w:tcPr>
          <w:p w14:paraId="4F78F35D">
            <w:pPr>
              <w:widowControl/>
              <w:jc w:val="center"/>
              <w:rPr>
                <w:kern w:val="0"/>
                <w:sz w:val="18"/>
                <w:szCs w:val="18"/>
              </w:rPr>
            </w:pPr>
          </w:p>
        </w:tc>
        <w:tc>
          <w:tcPr>
            <w:tcW w:w="561" w:type="dxa"/>
            <w:vAlign w:val="center"/>
          </w:tcPr>
          <w:p w14:paraId="6E1D0BAD">
            <w:pPr>
              <w:widowControl/>
              <w:jc w:val="center"/>
              <w:rPr>
                <w:kern w:val="0"/>
                <w:sz w:val="18"/>
                <w:szCs w:val="18"/>
              </w:rPr>
            </w:pPr>
            <w:r>
              <w:rPr>
                <w:rFonts w:hint="eastAsia"/>
                <w:kern w:val="0"/>
                <w:sz w:val="18"/>
                <w:szCs w:val="18"/>
              </w:rPr>
              <w:t>1</w:t>
            </w:r>
            <w:r>
              <w:rPr>
                <w:kern w:val="0"/>
                <w:sz w:val="18"/>
                <w:szCs w:val="18"/>
              </w:rPr>
              <w:t>.5</w:t>
            </w:r>
          </w:p>
        </w:tc>
        <w:tc>
          <w:tcPr>
            <w:tcW w:w="562" w:type="dxa"/>
            <w:vAlign w:val="center"/>
          </w:tcPr>
          <w:p w14:paraId="6B55E454">
            <w:pPr>
              <w:widowControl/>
              <w:jc w:val="center"/>
              <w:rPr>
                <w:kern w:val="0"/>
                <w:sz w:val="18"/>
                <w:szCs w:val="18"/>
              </w:rPr>
            </w:pPr>
          </w:p>
        </w:tc>
        <w:tc>
          <w:tcPr>
            <w:tcW w:w="562" w:type="dxa"/>
            <w:vAlign w:val="center"/>
          </w:tcPr>
          <w:p w14:paraId="59256DB7">
            <w:pPr>
              <w:widowControl/>
              <w:jc w:val="center"/>
              <w:rPr>
                <w:kern w:val="0"/>
                <w:sz w:val="18"/>
                <w:szCs w:val="18"/>
              </w:rPr>
            </w:pPr>
          </w:p>
        </w:tc>
        <w:tc>
          <w:tcPr>
            <w:tcW w:w="562" w:type="dxa"/>
            <w:vAlign w:val="center"/>
          </w:tcPr>
          <w:p w14:paraId="0BEEE16C">
            <w:pPr>
              <w:widowControl/>
              <w:jc w:val="center"/>
              <w:rPr>
                <w:kern w:val="0"/>
                <w:sz w:val="18"/>
                <w:szCs w:val="18"/>
              </w:rPr>
            </w:pPr>
          </w:p>
        </w:tc>
        <w:tc>
          <w:tcPr>
            <w:tcW w:w="562" w:type="dxa"/>
            <w:vAlign w:val="center"/>
          </w:tcPr>
          <w:p w14:paraId="664A9AD6">
            <w:pPr>
              <w:widowControl/>
              <w:jc w:val="center"/>
              <w:rPr>
                <w:kern w:val="0"/>
                <w:sz w:val="18"/>
                <w:szCs w:val="18"/>
              </w:rPr>
            </w:pPr>
            <w:r>
              <w:rPr>
                <w:kern w:val="0"/>
                <w:sz w:val="18"/>
                <w:szCs w:val="18"/>
              </w:rPr>
              <w:t>2*</w:t>
            </w:r>
          </w:p>
        </w:tc>
        <w:tc>
          <w:tcPr>
            <w:tcW w:w="562" w:type="dxa"/>
            <w:vAlign w:val="center"/>
          </w:tcPr>
          <w:p w14:paraId="57230332">
            <w:pPr>
              <w:widowControl/>
              <w:jc w:val="center"/>
              <w:rPr>
                <w:kern w:val="0"/>
                <w:sz w:val="18"/>
                <w:szCs w:val="18"/>
              </w:rPr>
            </w:pPr>
          </w:p>
        </w:tc>
        <w:tc>
          <w:tcPr>
            <w:tcW w:w="562" w:type="dxa"/>
            <w:vAlign w:val="center"/>
          </w:tcPr>
          <w:p w14:paraId="753E6DE0">
            <w:pPr>
              <w:widowControl/>
              <w:jc w:val="center"/>
              <w:rPr>
                <w:kern w:val="0"/>
                <w:sz w:val="18"/>
                <w:szCs w:val="18"/>
              </w:rPr>
            </w:pPr>
          </w:p>
        </w:tc>
        <w:tc>
          <w:tcPr>
            <w:tcW w:w="571" w:type="dxa"/>
            <w:vAlign w:val="center"/>
          </w:tcPr>
          <w:p w14:paraId="770A2CF9">
            <w:pPr>
              <w:widowControl/>
              <w:jc w:val="center"/>
              <w:rPr>
                <w:kern w:val="0"/>
                <w:sz w:val="18"/>
                <w:szCs w:val="18"/>
              </w:rPr>
            </w:pPr>
          </w:p>
        </w:tc>
      </w:tr>
      <w:tr w14:paraId="2587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vAlign w:val="center"/>
          </w:tcPr>
          <w:p w14:paraId="10872EA0">
            <w:pPr>
              <w:widowControl/>
              <w:spacing w:line="360" w:lineRule="exact"/>
              <w:jc w:val="center"/>
              <w:rPr>
                <w:kern w:val="0"/>
                <w:sz w:val="18"/>
                <w:szCs w:val="18"/>
              </w:rPr>
            </w:pPr>
            <w:r>
              <w:rPr>
                <w:rFonts w:hint="eastAsia"/>
                <w:kern w:val="0"/>
                <w:sz w:val="18"/>
                <w:szCs w:val="18"/>
              </w:rPr>
              <w:t>207100</w:t>
            </w:r>
            <w:r>
              <w:rPr>
                <w:kern w:val="0"/>
                <w:sz w:val="18"/>
                <w:szCs w:val="18"/>
              </w:rPr>
              <w:t>4</w:t>
            </w:r>
            <w:r>
              <w:rPr>
                <w:rFonts w:hint="eastAsia"/>
                <w:kern w:val="0"/>
                <w:sz w:val="18"/>
                <w:szCs w:val="18"/>
              </w:rPr>
              <w:t>3</w:t>
            </w:r>
          </w:p>
        </w:tc>
        <w:tc>
          <w:tcPr>
            <w:tcW w:w="2292" w:type="dxa"/>
            <w:vAlign w:val="center"/>
          </w:tcPr>
          <w:p w14:paraId="2D1466C0">
            <w:pPr>
              <w:widowControl/>
              <w:spacing w:line="300" w:lineRule="exact"/>
              <w:jc w:val="center"/>
              <w:rPr>
                <w:rFonts w:eastAsia="仿宋_GB2312"/>
                <w:kern w:val="0"/>
                <w:sz w:val="18"/>
                <w:szCs w:val="18"/>
              </w:rPr>
            </w:pPr>
            <w:r>
              <w:rPr>
                <w:rFonts w:eastAsia="仿宋_GB2312"/>
                <w:kern w:val="0"/>
                <w:sz w:val="18"/>
                <w:szCs w:val="18"/>
              </w:rPr>
              <w:t>机械设计基础</w:t>
            </w:r>
          </w:p>
          <w:p w14:paraId="02B69731">
            <w:pPr>
              <w:widowControl/>
              <w:spacing w:line="300" w:lineRule="exact"/>
              <w:jc w:val="center"/>
              <w:rPr>
                <w:rFonts w:eastAsia="仿宋_GB2312"/>
                <w:kern w:val="0"/>
                <w:sz w:val="18"/>
                <w:szCs w:val="18"/>
              </w:rPr>
            </w:pPr>
            <w:r>
              <w:rPr>
                <w:rFonts w:hint="eastAsia" w:eastAsia="仿宋_GB2312"/>
                <w:kern w:val="0"/>
                <w:sz w:val="18"/>
                <w:szCs w:val="18"/>
              </w:rPr>
              <w:t>Basis of Mechanical Design</w:t>
            </w:r>
          </w:p>
        </w:tc>
        <w:tc>
          <w:tcPr>
            <w:tcW w:w="654" w:type="dxa"/>
            <w:vAlign w:val="center"/>
          </w:tcPr>
          <w:p w14:paraId="31D2D232">
            <w:pPr>
              <w:widowControl/>
              <w:jc w:val="center"/>
              <w:rPr>
                <w:kern w:val="0"/>
                <w:sz w:val="18"/>
                <w:szCs w:val="18"/>
              </w:rPr>
            </w:pPr>
            <w:r>
              <w:rPr>
                <w:rFonts w:hint="eastAsia"/>
                <w:kern w:val="0"/>
                <w:sz w:val="18"/>
                <w:szCs w:val="18"/>
              </w:rPr>
              <w:t>32</w:t>
            </w:r>
          </w:p>
        </w:tc>
        <w:tc>
          <w:tcPr>
            <w:tcW w:w="590" w:type="dxa"/>
            <w:vAlign w:val="center"/>
          </w:tcPr>
          <w:p w14:paraId="7FD6A61F">
            <w:pPr>
              <w:widowControl/>
              <w:jc w:val="center"/>
              <w:rPr>
                <w:kern w:val="0"/>
                <w:sz w:val="18"/>
                <w:szCs w:val="18"/>
              </w:rPr>
            </w:pPr>
            <w:r>
              <w:rPr>
                <w:kern w:val="0"/>
                <w:sz w:val="18"/>
                <w:szCs w:val="18"/>
              </w:rPr>
              <w:t>4</w:t>
            </w:r>
          </w:p>
        </w:tc>
        <w:tc>
          <w:tcPr>
            <w:tcW w:w="561" w:type="dxa"/>
            <w:vAlign w:val="center"/>
          </w:tcPr>
          <w:p w14:paraId="68B001EC">
            <w:pPr>
              <w:widowControl/>
              <w:jc w:val="center"/>
              <w:rPr>
                <w:kern w:val="0"/>
                <w:sz w:val="18"/>
                <w:szCs w:val="18"/>
              </w:rPr>
            </w:pPr>
            <w:r>
              <w:rPr>
                <w:rFonts w:hint="eastAsia"/>
                <w:kern w:val="0"/>
                <w:sz w:val="18"/>
                <w:szCs w:val="18"/>
              </w:rPr>
              <w:t>2</w:t>
            </w:r>
            <w:r>
              <w:rPr>
                <w:kern w:val="0"/>
                <w:sz w:val="18"/>
                <w:szCs w:val="18"/>
              </w:rPr>
              <w:t>.0</w:t>
            </w:r>
          </w:p>
        </w:tc>
        <w:tc>
          <w:tcPr>
            <w:tcW w:w="562" w:type="dxa"/>
            <w:vAlign w:val="center"/>
          </w:tcPr>
          <w:p w14:paraId="4346B4F1">
            <w:pPr>
              <w:widowControl/>
              <w:jc w:val="center"/>
              <w:rPr>
                <w:kern w:val="0"/>
                <w:sz w:val="18"/>
                <w:szCs w:val="18"/>
              </w:rPr>
            </w:pPr>
          </w:p>
        </w:tc>
        <w:tc>
          <w:tcPr>
            <w:tcW w:w="562" w:type="dxa"/>
            <w:vAlign w:val="center"/>
          </w:tcPr>
          <w:p w14:paraId="0A986536">
            <w:pPr>
              <w:widowControl/>
              <w:jc w:val="center"/>
              <w:rPr>
                <w:kern w:val="0"/>
                <w:sz w:val="18"/>
                <w:szCs w:val="18"/>
              </w:rPr>
            </w:pPr>
          </w:p>
        </w:tc>
        <w:tc>
          <w:tcPr>
            <w:tcW w:w="562" w:type="dxa"/>
            <w:vAlign w:val="center"/>
          </w:tcPr>
          <w:p w14:paraId="136F6C10">
            <w:pPr>
              <w:widowControl/>
              <w:jc w:val="center"/>
              <w:rPr>
                <w:kern w:val="0"/>
                <w:sz w:val="18"/>
                <w:szCs w:val="18"/>
              </w:rPr>
            </w:pPr>
            <w:r>
              <w:rPr>
                <w:kern w:val="0"/>
                <w:sz w:val="18"/>
                <w:szCs w:val="18"/>
              </w:rPr>
              <w:t>4*</w:t>
            </w:r>
          </w:p>
        </w:tc>
        <w:tc>
          <w:tcPr>
            <w:tcW w:w="562" w:type="dxa"/>
            <w:vAlign w:val="center"/>
          </w:tcPr>
          <w:p w14:paraId="34915211">
            <w:pPr>
              <w:widowControl/>
              <w:jc w:val="center"/>
              <w:rPr>
                <w:kern w:val="0"/>
                <w:sz w:val="18"/>
                <w:szCs w:val="18"/>
              </w:rPr>
            </w:pPr>
          </w:p>
        </w:tc>
        <w:tc>
          <w:tcPr>
            <w:tcW w:w="562" w:type="dxa"/>
            <w:vAlign w:val="center"/>
          </w:tcPr>
          <w:p w14:paraId="46062F1E">
            <w:pPr>
              <w:widowControl/>
              <w:jc w:val="center"/>
              <w:rPr>
                <w:kern w:val="0"/>
                <w:sz w:val="18"/>
                <w:szCs w:val="18"/>
              </w:rPr>
            </w:pPr>
          </w:p>
        </w:tc>
        <w:tc>
          <w:tcPr>
            <w:tcW w:w="562" w:type="dxa"/>
            <w:vAlign w:val="center"/>
          </w:tcPr>
          <w:p w14:paraId="764A5CAD">
            <w:pPr>
              <w:widowControl/>
              <w:jc w:val="center"/>
              <w:rPr>
                <w:kern w:val="0"/>
                <w:sz w:val="18"/>
                <w:szCs w:val="18"/>
              </w:rPr>
            </w:pPr>
          </w:p>
        </w:tc>
        <w:tc>
          <w:tcPr>
            <w:tcW w:w="571" w:type="dxa"/>
            <w:vAlign w:val="center"/>
          </w:tcPr>
          <w:p w14:paraId="1DD23D54">
            <w:pPr>
              <w:widowControl/>
              <w:jc w:val="center"/>
              <w:rPr>
                <w:kern w:val="0"/>
                <w:sz w:val="18"/>
                <w:szCs w:val="18"/>
              </w:rPr>
            </w:pPr>
          </w:p>
        </w:tc>
      </w:tr>
      <w:tr w14:paraId="5556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vAlign w:val="center"/>
          </w:tcPr>
          <w:p w14:paraId="1522D573">
            <w:pPr>
              <w:widowControl/>
              <w:spacing w:line="360" w:lineRule="exact"/>
              <w:jc w:val="center"/>
              <w:rPr>
                <w:kern w:val="0"/>
                <w:sz w:val="18"/>
                <w:szCs w:val="18"/>
              </w:rPr>
            </w:pPr>
            <w:r>
              <w:rPr>
                <w:rFonts w:hint="eastAsia"/>
                <w:kern w:val="0"/>
                <w:sz w:val="18"/>
                <w:szCs w:val="18"/>
              </w:rPr>
              <w:t>2J33006</w:t>
            </w:r>
            <w:r>
              <w:rPr>
                <w:kern w:val="0"/>
                <w:sz w:val="18"/>
                <w:szCs w:val="18"/>
              </w:rPr>
              <w:t>2</w:t>
            </w:r>
          </w:p>
        </w:tc>
        <w:tc>
          <w:tcPr>
            <w:tcW w:w="2292" w:type="dxa"/>
            <w:vAlign w:val="center"/>
          </w:tcPr>
          <w:p w14:paraId="74636754">
            <w:pPr>
              <w:widowControl/>
              <w:spacing w:line="300" w:lineRule="exact"/>
              <w:jc w:val="center"/>
              <w:rPr>
                <w:rFonts w:eastAsia="仿宋_GB2312"/>
                <w:kern w:val="0"/>
                <w:sz w:val="18"/>
                <w:szCs w:val="18"/>
              </w:rPr>
            </w:pPr>
            <w:r>
              <w:rPr>
                <w:rFonts w:hint="eastAsia" w:eastAsia="仿宋_GB2312"/>
                <w:kern w:val="0"/>
                <w:sz w:val="18"/>
                <w:szCs w:val="18"/>
              </w:rPr>
              <w:t>电化学基础</w:t>
            </w:r>
          </w:p>
          <w:p w14:paraId="6F4D657C">
            <w:pPr>
              <w:widowControl/>
              <w:spacing w:line="300" w:lineRule="exact"/>
              <w:jc w:val="center"/>
              <w:rPr>
                <w:rFonts w:eastAsia="仿宋_GB2312"/>
                <w:kern w:val="0"/>
                <w:sz w:val="18"/>
                <w:szCs w:val="18"/>
              </w:rPr>
            </w:pPr>
            <w:r>
              <w:rPr>
                <w:rFonts w:hint="eastAsia" w:eastAsia="仿宋_GB2312"/>
                <w:kern w:val="0"/>
                <w:sz w:val="18"/>
                <w:szCs w:val="18"/>
                <w:highlight w:val="yellow"/>
              </w:rPr>
              <w:t>(跨学科课)</w:t>
            </w:r>
          </w:p>
          <w:p w14:paraId="247FF774">
            <w:pPr>
              <w:widowControl/>
              <w:spacing w:line="300" w:lineRule="exact"/>
              <w:jc w:val="center"/>
              <w:rPr>
                <w:rFonts w:eastAsia="仿宋_GB2312"/>
                <w:kern w:val="0"/>
                <w:sz w:val="18"/>
                <w:szCs w:val="18"/>
              </w:rPr>
            </w:pPr>
            <w:r>
              <w:rPr>
                <w:rFonts w:hint="eastAsia" w:eastAsia="仿宋_GB2312"/>
                <w:kern w:val="0"/>
                <w:sz w:val="18"/>
                <w:szCs w:val="18"/>
              </w:rPr>
              <w:t>Basic Energy Chemistry</w:t>
            </w:r>
          </w:p>
        </w:tc>
        <w:tc>
          <w:tcPr>
            <w:tcW w:w="654" w:type="dxa"/>
            <w:vAlign w:val="center"/>
          </w:tcPr>
          <w:p w14:paraId="5C44F362">
            <w:pPr>
              <w:widowControl/>
              <w:jc w:val="center"/>
              <w:rPr>
                <w:kern w:val="0"/>
                <w:sz w:val="18"/>
                <w:szCs w:val="18"/>
              </w:rPr>
            </w:pPr>
            <w:r>
              <w:rPr>
                <w:kern w:val="0"/>
                <w:sz w:val="18"/>
                <w:szCs w:val="18"/>
              </w:rPr>
              <w:t>48</w:t>
            </w:r>
          </w:p>
        </w:tc>
        <w:tc>
          <w:tcPr>
            <w:tcW w:w="590" w:type="dxa"/>
            <w:vAlign w:val="center"/>
          </w:tcPr>
          <w:p w14:paraId="5C39D310">
            <w:pPr>
              <w:widowControl/>
              <w:ind w:firstLine="180" w:firstLineChars="100"/>
              <w:jc w:val="left"/>
              <w:rPr>
                <w:kern w:val="0"/>
                <w:sz w:val="18"/>
                <w:szCs w:val="18"/>
              </w:rPr>
            </w:pPr>
          </w:p>
        </w:tc>
        <w:tc>
          <w:tcPr>
            <w:tcW w:w="561" w:type="dxa"/>
            <w:vAlign w:val="center"/>
          </w:tcPr>
          <w:p w14:paraId="3162EC33">
            <w:pPr>
              <w:widowControl/>
              <w:jc w:val="center"/>
              <w:rPr>
                <w:kern w:val="0"/>
                <w:sz w:val="18"/>
                <w:szCs w:val="18"/>
              </w:rPr>
            </w:pPr>
            <w:r>
              <w:rPr>
                <w:kern w:val="0"/>
                <w:sz w:val="18"/>
                <w:szCs w:val="18"/>
              </w:rPr>
              <w:t>3.0</w:t>
            </w:r>
          </w:p>
        </w:tc>
        <w:tc>
          <w:tcPr>
            <w:tcW w:w="562" w:type="dxa"/>
            <w:vAlign w:val="center"/>
          </w:tcPr>
          <w:p w14:paraId="3B0C1CC5">
            <w:pPr>
              <w:widowControl/>
              <w:jc w:val="center"/>
              <w:rPr>
                <w:kern w:val="0"/>
                <w:sz w:val="18"/>
                <w:szCs w:val="18"/>
              </w:rPr>
            </w:pPr>
          </w:p>
        </w:tc>
        <w:tc>
          <w:tcPr>
            <w:tcW w:w="562" w:type="dxa"/>
            <w:vAlign w:val="center"/>
          </w:tcPr>
          <w:p w14:paraId="5AB88CE7">
            <w:pPr>
              <w:widowControl/>
              <w:jc w:val="center"/>
              <w:rPr>
                <w:kern w:val="0"/>
                <w:sz w:val="18"/>
                <w:szCs w:val="18"/>
              </w:rPr>
            </w:pPr>
          </w:p>
        </w:tc>
        <w:tc>
          <w:tcPr>
            <w:tcW w:w="562" w:type="dxa"/>
            <w:vAlign w:val="center"/>
          </w:tcPr>
          <w:p w14:paraId="750263DD">
            <w:pPr>
              <w:widowControl/>
              <w:jc w:val="center"/>
              <w:rPr>
                <w:kern w:val="0"/>
                <w:sz w:val="18"/>
                <w:szCs w:val="18"/>
              </w:rPr>
            </w:pPr>
          </w:p>
        </w:tc>
        <w:tc>
          <w:tcPr>
            <w:tcW w:w="562" w:type="dxa"/>
            <w:vAlign w:val="center"/>
          </w:tcPr>
          <w:p w14:paraId="77BE0F57">
            <w:pPr>
              <w:widowControl/>
              <w:jc w:val="center"/>
              <w:rPr>
                <w:kern w:val="0"/>
                <w:sz w:val="18"/>
                <w:szCs w:val="18"/>
              </w:rPr>
            </w:pPr>
            <w:r>
              <w:rPr>
                <w:kern w:val="0"/>
                <w:sz w:val="18"/>
                <w:szCs w:val="18"/>
              </w:rPr>
              <w:t>4*</w:t>
            </w:r>
          </w:p>
        </w:tc>
        <w:tc>
          <w:tcPr>
            <w:tcW w:w="562" w:type="dxa"/>
            <w:vAlign w:val="center"/>
          </w:tcPr>
          <w:p w14:paraId="515F78C3">
            <w:pPr>
              <w:widowControl/>
              <w:jc w:val="center"/>
              <w:rPr>
                <w:kern w:val="0"/>
                <w:sz w:val="18"/>
                <w:szCs w:val="18"/>
              </w:rPr>
            </w:pPr>
          </w:p>
        </w:tc>
        <w:tc>
          <w:tcPr>
            <w:tcW w:w="562" w:type="dxa"/>
            <w:vAlign w:val="center"/>
          </w:tcPr>
          <w:p w14:paraId="56A8A9EE">
            <w:pPr>
              <w:widowControl/>
              <w:jc w:val="center"/>
              <w:rPr>
                <w:kern w:val="0"/>
                <w:sz w:val="18"/>
                <w:szCs w:val="18"/>
              </w:rPr>
            </w:pPr>
          </w:p>
        </w:tc>
        <w:tc>
          <w:tcPr>
            <w:tcW w:w="571" w:type="dxa"/>
            <w:vAlign w:val="center"/>
          </w:tcPr>
          <w:p w14:paraId="1F8BE82E">
            <w:pPr>
              <w:widowControl/>
              <w:jc w:val="center"/>
              <w:rPr>
                <w:kern w:val="0"/>
                <w:sz w:val="18"/>
                <w:szCs w:val="18"/>
              </w:rPr>
            </w:pPr>
          </w:p>
        </w:tc>
      </w:tr>
      <w:tr w14:paraId="46ECF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vAlign w:val="center"/>
          </w:tcPr>
          <w:p w14:paraId="2282B339">
            <w:pPr>
              <w:widowControl/>
              <w:spacing w:line="360" w:lineRule="exact"/>
              <w:jc w:val="center"/>
              <w:rPr>
                <w:kern w:val="0"/>
                <w:sz w:val="18"/>
                <w:szCs w:val="18"/>
              </w:rPr>
            </w:pPr>
            <w:r>
              <w:rPr>
                <w:rFonts w:hint="eastAsia"/>
                <w:kern w:val="0"/>
                <w:sz w:val="18"/>
                <w:szCs w:val="18"/>
              </w:rPr>
              <w:t>2J360051</w:t>
            </w:r>
          </w:p>
        </w:tc>
        <w:tc>
          <w:tcPr>
            <w:tcW w:w="2292" w:type="dxa"/>
            <w:vAlign w:val="center"/>
          </w:tcPr>
          <w:p w14:paraId="0B224749">
            <w:pPr>
              <w:widowControl/>
              <w:spacing w:line="300" w:lineRule="exact"/>
              <w:jc w:val="center"/>
              <w:rPr>
                <w:rFonts w:eastAsia="仿宋_GB2312"/>
                <w:kern w:val="0"/>
                <w:sz w:val="18"/>
                <w:szCs w:val="18"/>
              </w:rPr>
            </w:pPr>
            <w:r>
              <w:rPr>
                <w:rFonts w:eastAsia="仿宋_GB2312"/>
                <w:kern w:val="0"/>
                <w:sz w:val="18"/>
                <w:szCs w:val="18"/>
              </w:rPr>
              <w:t>流体力学</w:t>
            </w:r>
          </w:p>
          <w:p w14:paraId="3D156A20">
            <w:pPr>
              <w:widowControl/>
              <w:spacing w:line="300" w:lineRule="exact"/>
              <w:jc w:val="center"/>
              <w:rPr>
                <w:rFonts w:eastAsia="仿宋_GB2312"/>
                <w:kern w:val="0"/>
                <w:sz w:val="18"/>
                <w:szCs w:val="18"/>
              </w:rPr>
            </w:pPr>
            <w:r>
              <w:rPr>
                <w:rFonts w:hint="eastAsia" w:eastAsia="仿宋_GB2312"/>
                <w:kern w:val="0"/>
                <w:sz w:val="18"/>
                <w:szCs w:val="18"/>
              </w:rPr>
              <w:t>Fluid Dynamics</w:t>
            </w:r>
          </w:p>
        </w:tc>
        <w:tc>
          <w:tcPr>
            <w:tcW w:w="654" w:type="dxa"/>
            <w:vAlign w:val="center"/>
          </w:tcPr>
          <w:p w14:paraId="799526B6">
            <w:pPr>
              <w:widowControl/>
              <w:jc w:val="center"/>
              <w:rPr>
                <w:kern w:val="0"/>
                <w:sz w:val="18"/>
                <w:szCs w:val="18"/>
              </w:rPr>
            </w:pPr>
            <w:r>
              <w:rPr>
                <w:kern w:val="0"/>
                <w:sz w:val="18"/>
                <w:szCs w:val="18"/>
              </w:rPr>
              <w:t>40</w:t>
            </w:r>
          </w:p>
        </w:tc>
        <w:tc>
          <w:tcPr>
            <w:tcW w:w="590" w:type="dxa"/>
            <w:vAlign w:val="center"/>
          </w:tcPr>
          <w:p w14:paraId="69FB1331">
            <w:pPr>
              <w:widowControl/>
              <w:jc w:val="center"/>
              <w:rPr>
                <w:kern w:val="0"/>
                <w:sz w:val="18"/>
                <w:szCs w:val="18"/>
              </w:rPr>
            </w:pPr>
          </w:p>
        </w:tc>
        <w:tc>
          <w:tcPr>
            <w:tcW w:w="561" w:type="dxa"/>
            <w:vAlign w:val="center"/>
          </w:tcPr>
          <w:p w14:paraId="601C4166">
            <w:pPr>
              <w:widowControl/>
              <w:jc w:val="center"/>
              <w:rPr>
                <w:kern w:val="0"/>
                <w:sz w:val="18"/>
                <w:szCs w:val="18"/>
              </w:rPr>
            </w:pPr>
            <w:r>
              <w:rPr>
                <w:kern w:val="0"/>
                <w:sz w:val="18"/>
                <w:szCs w:val="18"/>
              </w:rPr>
              <w:t>2.5</w:t>
            </w:r>
          </w:p>
        </w:tc>
        <w:tc>
          <w:tcPr>
            <w:tcW w:w="562" w:type="dxa"/>
            <w:vAlign w:val="center"/>
          </w:tcPr>
          <w:p w14:paraId="3705D6E6">
            <w:pPr>
              <w:widowControl/>
              <w:jc w:val="center"/>
              <w:rPr>
                <w:kern w:val="0"/>
                <w:sz w:val="18"/>
                <w:szCs w:val="18"/>
              </w:rPr>
            </w:pPr>
          </w:p>
        </w:tc>
        <w:tc>
          <w:tcPr>
            <w:tcW w:w="562" w:type="dxa"/>
            <w:vAlign w:val="center"/>
          </w:tcPr>
          <w:p w14:paraId="7611FE28">
            <w:pPr>
              <w:widowControl/>
              <w:jc w:val="center"/>
              <w:rPr>
                <w:kern w:val="0"/>
                <w:sz w:val="18"/>
                <w:szCs w:val="18"/>
              </w:rPr>
            </w:pPr>
          </w:p>
        </w:tc>
        <w:tc>
          <w:tcPr>
            <w:tcW w:w="562" w:type="dxa"/>
            <w:vAlign w:val="center"/>
          </w:tcPr>
          <w:p w14:paraId="2B50451C">
            <w:pPr>
              <w:widowControl/>
              <w:jc w:val="center"/>
              <w:rPr>
                <w:kern w:val="0"/>
                <w:sz w:val="18"/>
                <w:szCs w:val="18"/>
              </w:rPr>
            </w:pPr>
          </w:p>
        </w:tc>
        <w:tc>
          <w:tcPr>
            <w:tcW w:w="562" w:type="dxa"/>
            <w:vAlign w:val="center"/>
          </w:tcPr>
          <w:p w14:paraId="41781153">
            <w:pPr>
              <w:widowControl/>
              <w:jc w:val="center"/>
              <w:rPr>
                <w:kern w:val="0"/>
                <w:sz w:val="18"/>
                <w:szCs w:val="18"/>
              </w:rPr>
            </w:pPr>
            <w:r>
              <w:rPr>
                <w:kern w:val="0"/>
                <w:sz w:val="18"/>
                <w:szCs w:val="18"/>
              </w:rPr>
              <w:t>4*</w:t>
            </w:r>
          </w:p>
        </w:tc>
        <w:tc>
          <w:tcPr>
            <w:tcW w:w="562" w:type="dxa"/>
            <w:vAlign w:val="center"/>
          </w:tcPr>
          <w:p w14:paraId="363D61F0">
            <w:pPr>
              <w:widowControl/>
              <w:jc w:val="center"/>
              <w:rPr>
                <w:kern w:val="0"/>
                <w:sz w:val="18"/>
                <w:szCs w:val="18"/>
              </w:rPr>
            </w:pPr>
          </w:p>
        </w:tc>
        <w:tc>
          <w:tcPr>
            <w:tcW w:w="562" w:type="dxa"/>
            <w:vAlign w:val="center"/>
          </w:tcPr>
          <w:p w14:paraId="6BE30449">
            <w:pPr>
              <w:widowControl/>
              <w:jc w:val="center"/>
              <w:rPr>
                <w:kern w:val="0"/>
                <w:sz w:val="18"/>
                <w:szCs w:val="18"/>
              </w:rPr>
            </w:pPr>
          </w:p>
        </w:tc>
        <w:tc>
          <w:tcPr>
            <w:tcW w:w="571" w:type="dxa"/>
            <w:vAlign w:val="center"/>
          </w:tcPr>
          <w:p w14:paraId="7F284506">
            <w:pPr>
              <w:widowControl/>
              <w:jc w:val="center"/>
              <w:rPr>
                <w:kern w:val="0"/>
                <w:sz w:val="18"/>
                <w:szCs w:val="18"/>
              </w:rPr>
            </w:pPr>
          </w:p>
        </w:tc>
      </w:tr>
      <w:tr w14:paraId="4521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0328EF34">
            <w:pPr>
              <w:widowControl/>
              <w:spacing w:line="360" w:lineRule="exact"/>
              <w:jc w:val="center"/>
              <w:rPr>
                <w:kern w:val="0"/>
                <w:sz w:val="18"/>
                <w:szCs w:val="18"/>
              </w:rPr>
            </w:pPr>
            <w:r>
              <w:rPr>
                <w:rFonts w:hint="eastAsia"/>
                <w:kern w:val="0"/>
                <w:sz w:val="18"/>
                <w:szCs w:val="18"/>
              </w:rPr>
              <w:t>45150083</w:t>
            </w:r>
          </w:p>
        </w:tc>
        <w:tc>
          <w:tcPr>
            <w:tcW w:w="2292" w:type="dxa"/>
            <w:vAlign w:val="center"/>
          </w:tcPr>
          <w:p w14:paraId="546D4408">
            <w:pPr>
              <w:widowControl/>
              <w:spacing w:line="300" w:lineRule="exact"/>
              <w:jc w:val="center"/>
              <w:rPr>
                <w:rFonts w:eastAsia="仿宋_GB2312"/>
                <w:kern w:val="0"/>
                <w:sz w:val="18"/>
                <w:szCs w:val="18"/>
              </w:rPr>
            </w:pPr>
            <w:r>
              <w:rPr>
                <w:rFonts w:eastAsia="仿宋_GB2312"/>
                <w:kern w:val="0"/>
                <w:sz w:val="18"/>
                <w:szCs w:val="18"/>
              </w:rPr>
              <w:t>电工</w:t>
            </w:r>
            <w:r>
              <w:rPr>
                <w:rFonts w:hint="eastAsia" w:eastAsia="仿宋_GB2312"/>
                <w:kern w:val="0"/>
                <w:sz w:val="18"/>
                <w:szCs w:val="18"/>
              </w:rPr>
              <w:t>与电子</w:t>
            </w:r>
            <w:r>
              <w:rPr>
                <w:rFonts w:eastAsia="仿宋_GB2312"/>
                <w:kern w:val="0"/>
                <w:sz w:val="18"/>
                <w:szCs w:val="18"/>
              </w:rPr>
              <w:t>技术</w:t>
            </w:r>
          </w:p>
          <w:p w14:paraId="7ED7B756">
            <w:pPr>
              <w:widowControl/>
              <w:spacing w:line="300" w:lineRule="exact"/>
              <w:jc w:val="center"/>
              <w:rPr>
                <w:rFonts w:eastAsia="仿宋_GB2312"/>
                <w:kern w:val="0"/>
                <w:sz w:val="18"/>
                <w:szCs w:val="18"/>
              </w:rPr>
            </w:pPr>
            <w:r>
              <w:rPr>
                <w:rFonts w:hint="eastAsia" w:eastAsia="仿宋_GB2312"/>
                <w:kern w:val="0"/>
                <w:sz w:val="18"/>
                <w:szCs w:val="18"/>
              </w:rPr>
              <w:t>Technologies of Electric Engineering and Electronics</w:t>
            </w:r>
          </w:p>
        </w:tc>
        <w:tc>
          <w:tcPr>
            <w:tcW w:w="654" w:type="dxa"/>
            <w:vAlign w:val="center"/>
          </w:tcPr>
          <w:p w14:paraId="34A15A53">
            <w:pPr>
              <w:widowControl/>
              <w:jc w:val="center"/>
              <w:rPr>
                <w:kern w:val="0"/>
                <w:sz w:val="18"/>
                <w:szCs w:val="18"/>
              </w:rPr>
            </w:pPr>
            <w:r>
              <w:rPr>
                <w:kern w:val="0"/>
                <w:sz w:val="18"/>
                <w:szCs w:val="18"/>
              </w:rPr>
              <w:t>64</w:t>
            </w:r>
          </w:p>
        </w:tc>
        <w:tc>
          <w:tcPr>
            <w:tcW w:w="590" w:type="dxa"/>
            <w:vAlign w:val="center"/>
          </w:tcPr>
          <w:p w14:paraId="2D12F433">
            <w:pPr>
              <w:widowControl/>
              <w:jc w:val="center"/>
              <w:rPr>
                <w:kern w:val="0"/>
                <w:sz w:val="18"/>
                <w:szCs w:val="18"/>
              </w:rPr>
            </w:pPr>
            <w:r>
              <w:rPr>
                <w:kern w:val="0"/>
                <w:sz w:val="18"/>
                <w:szCs w:val="18"/>
              </w:rPr>
              <w:t>12</w:t>
            </w:r>
          </w:p>
        </w:tc>
        <w:tc>
          <w:tcPr>
            <w:tcW w:w="561" w:type="dxa"/>
            <w:vAlign w:val="center"/>
          </w:tcPr>
          <w:p w14:paraId="4B2F1E65">
            <w:pPr>
              <w:widowControl/>
              <w:jc w:val="center"/>
              <w:rPr>
                <w:kern w:val="0"/>
                <w:sz w:val="18"/>
                <w:szCs w:val="18"/>
              </w:rPr>
            </w:pPr>
            <w:r>
              <w:rPr>
                <w:kern w:val="0"/>
                <w:sz w:val="18"/>
                <w:szCs w:val="18"/>
              </w:rPr>
              <w:t>4.0</w:t>
            </w:r>
          </w:p>
        </w:tc>
        <w:tc>
          <w:tcPr>
            <w:tcW w:w="562" w:type="dxa"/>
            <w:vAlign w:val="center"/>
          </w:tcPr>
          <w:p w14:paraId="69ADE8AC">
            <w:pPr>
              <w:widowControl/>
              <w:jc w:val="center"/>
              <w:rPr>
                <w:kern w:val="0"/>
                <w:sz w:val="18"/>
                <w:szCs w:val="18"/>
              </w:rPr>
            </w:pPr>
          </w:p>
        </w:tc>
        <w:tc>
          <w:tcPr>
            <w:tcW w:w="562" w:type="dxa"/>
            <w:vAlign w:val="center"/>
          </w:tcPr>
          <w:p w14:paraId="4FC40279">
            <w:pPr>
              <w:widowControl/>
              <w:jc w:val="center"/>
              <w:rPr>
                <w:kern w:val="0"/>
                <w:sz w:val="18"/>
                <w:szCs w:val="18"/>
              </w:rPr>
            </w:pPr>
          </w:p>
        </w:tc>
        <w:tc>
          <w:tcPr>
            <w:tcW w:w="562" w:type="dxa"/>
            <w:vAlign w:val="center"/>
          </w:tcPr>
          <w:p w14:paraId="2D9FBCB1">
            <w:pPr>
              <w:widowControl/>
              <w:jc w:val="center"/>
              <w:rPr>
                <w:kern w:val="0"/>
                <w:sz w:val="18"/>
                <w:szCs w:val="18"/>
              </w:rPr>
            </w:pPr>
            <w:r>
              <w:rPr>
                <w:kern w:val="0"/>
                <w:sz w:val="18"/>
                <w:szCs w:val="18"/>
              </w:rPr>
              <w:t>4*</w:t>
            </w:r>
          </w:p>
        </w:tc>
        <w:tc>
          <w:tcPr>
            <w:tcW w:w="562" w:type="dxa"/>
            <w:vAlign w:val="center"/>
          </w:tcPr>
          <w:p w14:paraId="641698E2">
            <w:pPr>
              <w:widowControl/>
              <w:jc w:val="center"/>
              <w:rPr>
                <w:kern w:val="0"/>
                <w:sz w:val="18"/>
                <w:szCs w:val="18"/>
              </w:rPr>
            </w:pPr>
          </w:p>
        </w:tc>
        <w:tc>
          <w:tcPr>
            <w:tcW w:w="562" w:type="dxa"/>
            <w:vAlign w:val="center"/>
          </w:tcPr>
          <w:p w14:paraId="51F3F3FC">
            <w:pPr>
              <w:widowControl/>
              <w:jc w:val="center"/>
              <w:rPr>
                <w:kern w:val="0"/>
                <w:sz w:val="18"/>
                <w:szCs w:val="18"/>
              </w:rPr>
            </w:pPr>
          </w:p>
        </w:tc>
        <w:tc>
          <w:tcPr>
            <w:tcW w:w="562" w:type="dxa"/>
            <w:vAlign w:val="center"/>
          </w:tcPr>
          <w:p w14:paraId="16E3FB3E">
            <w:pPr>
              <w:widowControl/>
              <w:jc w:val="center"/>
              <w:rPr>
                <w:kern w:val="0"/>
                <w:sz w:val="18"/>
                <w:szCs w:val="18"/>
              </w:rPr>
            </w:pPr>
          </w:p>
        </w:tc>
        <w:tc>
          <w:tcPr>
            <w:tcW w:w="571" w:type="dxa"/>
            <w:vAlign w:val="center"/>
          </w:tcPr>
          <w:p w14:paraId="432A3431">
            <w:pPr>
              <w:widowControl/>
              <w:jc w:val="center"/>
              <w:rPr>
                <w:kern w:val="0"/>
                <w:sz w:val="18"/>
                <w:szCs w:val="18"/>
              </w:rPr>
            </w:pPr>
          </w:p>
        </w:tc>
      </w:tr>
      <w:tr w14:paraId="331CE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vAlign w:val="center"/>
          </w:tcPr>
          <w:p w14:paraId="22929761">
            <w:pPr>
              <w:widowControl/>
              <w:spacing w:line="360" w:lineRule="exact"/>
              <w:jc w:val="center"/>
              <w:rPr>
                <w:sz w:val="18"/>
                <w:szCs w:val="18"/>
              </w:rPr>
            </w:pPr>
            <w:r>
              <w:rPr>
                <w:rFonts w:hint="eastAsia"/>
                <w:sz w:val="18"/>
                <w:szCs w:val="18"/>
              </w:rPr>
              <w:t>2J37004</w:t>
            </w:r>
            <w:r>
              <w:rPr>
                <w:sz w:val="18"/>
                <w:szCs w:val="18"/>
              </w:rPr>
              <w:t>3</w:t>
            </w:r>
          </w:p>
        </w:tc>
        <w:tc>
          <w:tcPr>
            <w:tcW w:w="2292" w:type="dxa"/>
            <w:vAlign w:val="center"/>
          </w:tcPr>
          <w:p w14:paraId="6CC63010">
            <w:pPr>
              <w:widowControl/>
              <w:spacing w:line="300" w:lineRule="exact"/>
              <w:jc w:val="center"/>
              <w:rPr>
                <w:rFonts w:eastAsia="仿宋_GB2312"/>
                <w:kern w:val="0"/>
                <w:sz w:val="18"/>
                <w:szCs w:val="18"/>
              </w:rPr>
            </w:pPr>
            <w:r>
              <w:rPr>
                <w:rFonts w:hint="eastAsia" w:eastAsia="仿宋_GB2312"/>
                <w:kern w:val="0"/>
                <w:sz w:val="18"/>
                <w:szCs w:val="18"/>
              </w:rPr>
              <w:t>储能测试技术</w:t>
            </w:r>
          </w:p>
          <w:p w14:paraId="31022F2F">
            <w:pPr>
              <w:widowControl/>
              <w:spacing w:line="300" w:lineRule="exact"/>
              <w:jc w:val="center"/>
              <w:rPr>
                <w:rFonts w:eastAsia="仿宋_GB2312"/>
                <w:kern w:val="0"/>
                <w:sz w:val="18"/>
                <w:szCs w:val="18"/>
              </w:rPr>
            </w:pPr>
            <w:r>
              <w:rPr>
                <w:rFonts w:hint="eastAsia" w:eastAsia="仿宋_GB2312"/>
                <w:kern w:val="0"/>
                <w:sz w:val="18"/>
                <w:szCs w:val="18"/>
                <w:highlight w:val="yellow"/>
              </w:rPr>
              <w:t>(产教融合课)</w:t>
            </w:r>
          </w:p>
          <w:p w14:paraId="0A2ECF20">
            <w:pPr>
              <w:widowControl/>
              <w:spacing w:line="300" w:lineRule="exact"/>
              <w:jc w:val="center"/>
              <w:rPr>
                <w:rFonts w:eastAsia="仿宋_GB2312"/>
                <w:kern w:val="0"/>
                <w:sz w:val="18"/>
                <w:szCs w:val="18"/>
              </w:rPr>
            </w:pPr>
            <w:r>
              <w:rPr>
                <w:rFonts w:hint="eastAsia" w:eastAsia="仿宋_GB2312"/>
                <w:kern w:val="0"/>
                <w:sz w:val="18"/>
                <w:szCs w:val="18"/>
              </w:rPr>
              <w:t>Measurement Technology of Energy Storage</w:t>
            </w:r>
          </w:p>
        </w:tc>
        <w:tc>
          <w:tcPr>
            <w:tcW w:w="654" w:type="dxa"/>
            <w:vAlign w:val="center"/>
          </w:tcPr>
          <w:p w14:paraId="40CCB519">
            <w:pPr>
              <w:widowControl/>
              <w:jc w:val="center"/>
              <w:rPr>
                <w:kern w:val="0"/>
                <w:sz w:val="18"/>
                <w:szCs w:val="18"/>
              </w:rPr>
            </w:pPr>
            <w:r>
              <w:rPr>
                <w:kern w:val="0"/>
                <w:sz w:val="18"/>
                <w:szCs w:val="18"/>
              </w:rPr>
              <w:t>32</w:t>
            </w:r>
          </w:p>
        </w:tc>
        <w:tc>
          <w:tcPr>
            <w:tcW w:w="590" w:type="dxa"/>
            <w:vAlign w:val="center"/>
          </w:tcPr>
          <w:p w14:paraId="084C5BF3">
            <w:pPr>
              <w:widowControl/>
              <w:jc w:val="center"/>
              <w:rPr>
                <w:kern w:val="0"/>
                <w:sz w:val="18"/>
                <w:szCs w:val="18"/>
              </w:rPr>
            </w:pPr>
          </w:p>
        </w:tc>
        <w:tc>
          <w:tcPr>
            <w:tcW w:w="561" w:type="dxa"/>
            <w:vAlign w:val="center"/>
          </w:tcPr>
          <w:p w14:paraId="747020E9">
            <w:pPr>
              <w:widowControl/>
              <w:jc w:val="center"/>
              <w:rPr>
                <w:kern w:val="0"/>
                <w:sz w:val="18"/>
                <w:szCs w:val="18"/>
              </w:rPr>
            </w:pPr>
            <w:r>
              <w:rPr>
                <w:kern w:val="0"/>
                <w:sz w:val="18"/>
                <w:szCs w:val="18"/>
              </w:rPr>
              <w:t>2.0</w:t>
            </w:r>
          </w:p>
        </w:tc>
        <w:tc>
          <w:tcPr>
            <w:tcW w:w="562" w:type="dxa"/>
            <w:vAlign w:val="center"/>
          </w:tcPr>
          <w:p w14:paraId="0CAB8E39">
            <w:pPr>
              <w:widowControl/>
              <w:jc w:val="center"/>
              <w:rPr>
                <w:kern w:val="0"/>
                <w:sz w:val="18"/>
                <w:szCs w:val="18"/>
              </w:rPr>
            </w:pPr>
          </w:p>
        </w:tc>
        <w:tc>
          <w:tcPr>
            <w:tcW w:w="562" w:type="dxa"/>
            <w:vAlign w:val="center"/>
          </w:tcPr>
          <w:p w14:paraId="2C7BD2B0">
            <w:pPr>
              <w:widowControl/>
              <w:jc w:val="center"/>
              <w:rPr>
                <w:kern w:val="0"/>
                <w:sz w:val="18"/>
                <w:szCs w:val="18"/>
              </w:rPr>
            </w:pPr>
          </w:p>
        </w:tc>
        <w:tc>
          <w:tcPr>
            <w:tcW w:w="562" w:type="dxa"/>
            <w:vAlign w:val="center"/>
          </w:tcPr>
          <w:p w14:paraId="254E6356">
            <w:pPr>
              <w:widowControl/>
              <w:jc w:val="center"/>
              <w:rPr>
                <w:kern w:val="0"/>
                <w:sz w:val="18"/>
                <w:szCs w:val="18"/>
              </w:rPr>
            </w:pPr>
          </w:p>
        </w:tc>
        <w:tc>
          <w:tcPr>
            <w:tcW w:w="562" w:type="dxa"/>
            <w:vAlign w:val="center"/>
          </w:tcPr>
          <w:p w14:paraId="4B4592F6">
            <w:pPr>
              <w:widowControl/>
              <w:jc w:val="center"/>
              <w:rPr>
                <w:kern w:val="0"/>
                <w:sz w:val="18"/>
                <w:szCs w:val="18"/>
              </w:rPr>
            </w:pPr>
          </w:p>
        </w:tc>
        <w:tc>
          <w:tcPr>
            <w:tcW w:w="562" w:type="dxa"/>
            <w:vAlign w:val="center"/>
          </w:tcPr>
          <w:p w14:paraId="4723D476">
            <w:pPr>
              <w:widowControl/>
              <w:jc w:val="center"/>
              <w:rPr>
                <w:kern w:val="0"/>
                <w:sz w:val="18"/>
                <w:szCs w:val="18"/>
              </w:rPr>
            </w:pPr>
            <w:r>
              <w:rPr>
                <w:kern w:val="0"/>
                <w:sz w:val="18"/>
                <w:szCs w:val="18"/>
              </w:rPr>
              <w:t>4</w:t>
            </w:r>
          </w:p>
        </w:tc>
        <w:tc>
          <w:tcPr>
            <w:tcW w:w="562" w:type="dxa"/>
            <w:vAlign w:val="center"/>
          </w:tcPr>
          <w:p w14:paraId="449A9EB0">
            <w:pPr>
              <w:widowControl/>
              <w:jc w:val="center"/>
              <w:rPr>
                <w:kern w:val="0"/>
                <w:sz w:val="18"/>
                <w:szCs w:val="18"/>
              </w:rPr>
            </w:pPr>
          </w:p>
        </w:tc>
        <w:tc>
          <w:tcPr>
            <w:tcW w:w="571" w:type="dxa"/>
            <w:vAlign w:val="center"/>
          </w:tcPr>
          <w:p w14:paraId="7AC6AE62">
            <w:pPr>
              <w:widowControl/>
              <w:jc w:val="center"/>
              <w:rPr>
                <w:kern w:val="0"/>
                <w:sz w:val="18"/>
                <w:szCs w:val="18"/>
              </w:rPr>
            </w:pPr>
          </w:p>
        </w:tc>
      </w:tr>
      <w:tr w14:paraId="3032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441E6D40">
            <w:pPr>
              <w:widowControl/>
              <w:spacing w:line="360" w:lineRule="exact"/>
              <w:jc w:val="center"/>
              <w:rPr>
                <w:kern w:val="0"/>
                <w:sz w:val="18"/>
                <w:szCs w:val="18"/>
              </w:rPr>
            </w:pPr>
            <w:r>
              <w:rPr>
                <w:rFonts w:hint="eastAsia"/>
                <w:kern w:val="0"/>
                <w:sz w:val="18"/>
                <w:szCs w:val="18"/>
              </w:rPr>
              <w:t>2J340073</w:t>
            </w:r>
          </w:p>
        </w:tc>
        <w:tc>
          <w:tcPr>
            <w:tcW w:w="2292" w:type="dxa"/>
            <w:vAlign w:val="center"/>
          </w:tcPr>
          <w:p w14:paraId="5E520238">
            <w:pPr>
              <w:widowControl/>
              <w:spacing w:line="300" w:lineRule="exact"/>
              <w:jc w:val="center"/>
              <w:rPr>
                <w:rFonts w:eastAsia="仿宋_GB2312"/>
                <w:kern w:val="0"/>
                <w:sz w:val="18"/>
                <w:szCs w:val="18"/>
              </w:rPr>
            </w:pPr>
            <w:r>
              <w:rPr>
                <w:rFonts w:hint="eastAsia" w:eastAsia="仿宋_GB2312"/>
                <w:kern w:val="0"/>
                <w:sz w:val="18"/>
                <w:szCs w:val="18"/>
              </w:rPr>
              <w:t>热工基础</w:t>
            </w:r>
          </w:p>
          <w:p w14:paraId="0B2C139C">
            <w:pPr>
              <w:widowControl/>
              <w:spacing w:line="300" w:lineRule="exact"/>
              <w:jc w:val="center"/>
              <w:rPr>
                <w:rFonts w:eastAsia="仿宋_GB2312"/>
                <w:kern w:val="0"/>
                <w:sz w:val="18"/>
                <w:szCs w:val="18"/>
              </w:rPr>
            </w:pPr>
            <w:r>
              <w:rPr>
                <w:rFonts w:hint="eastAsia" w:eastAsia="仿宋_GB2312"/>
                <w:kern w:val="0"/>
                <w:sz w:val="18"/>
                <w:szCs w:val="18"/>
              </w:rPr>
              <w:t>Fundamentals of Thermal Engineering</w:t>
            </w:r>
          </w:p>
        </w:tc>
        <w:tc>
          <w:tcPr>
            <w:tcW w:w="654" w:type="dxa"/>
            <w:vAlign w:val="center"/>
          </w:tcPr>
          <w:p w14:paraId="34F9056A">
            <w:pPr>
              <w:widowControl/>
              <w:jc w:val="center"/>
              <w:rPr>
                <w:kern w:val="0"/>
                <w:sz w:val="18"/>
                <w:szCs w:val="18"/>
              </w:rPr>
            </w:pPr>
            <w:r>
              <w:rPr>
                <w:kern w:val="0"/>
                <w:sz w:val="18"/>
                <w:szCs w:val="18"/>
              </w:rPr>
              <w:t>56</w:t>
            </w:r>
          </w:p>
        </w:tc>
        <w:tc>
          <w:tcPr>
            <w:tcW w:w="590" w:type="dxa"/>
            <w:vAlign w:val="center"/>
          </w:tcPr>
          <w:p w14:paraId="505180C2">
            <w:pPr>
              <w:widowControl/>
              <w:jc w:val="center"/>
              <w:rPr>
                <w:kern w:val="0"/>
                <w:sz w:val="18"/>
                <w:szCs w:val="18"/>
              </w:rPr>
            </w:pPr>
          </w:p>
        </w:tc>
        <w:tc>
          <w:tcPr>
            <w:tcW w:w="561" w:type="dxa"/>
            <w:vAlign w:val="center"/>
          </w:tcPr>
          <w:p w14:paraId="61C576BB">
            <w:pPr>
              <w:widowControl/>
              <w:jc w:val="center"/>
              <w:rPr>
                <w:kern w:val="0"/>
                <w:sz w:val="18"/>
                <w:szCs w:val="18"/>
              </w:rPr>
            </w:pPr>
            <w:r>
              <w:rPr>
                <w:kern w:val="0"/>
                <w:sz w:val="18"/>
                <w:szCs w:val="18"/>
              </w:rPr>
              <w:t>3.5</w:t>
            </w:r>
          </w:p>
        </w:tc>
        <w:tc>
          <w:tcPr>
            <w:tcW w:w="562" w:type="dxa"/>
            <w:vAlign w:val="center"/>
          </w:tcPr>
          <w:p w14:paraId="6F68BF1E">
            <w:pPr>
              <w:widowControl/>
              <w:jc w:val="center"/>
              <w:rPr>
                <w:kern w:val="0"/>
                <w:sz w:val="18"/>
                <w:szCs w:val="18"/>
              </w:rPr>
            </w:pPr>
          </w:p>
        </w:tc>
        <w:tc>
          <w:tcPr>
            <w:tcW w:w="562" w:type="dxa"/>
            <w:vAlign w:val="center"/>
          </w:tcPr>
          <w:p w14:paraId="2078E447">
            <w:pPr>
              <w:widowControl/>
              <w:jc w:val="center"/>
              <w:rPr>
                <w:kern w:val="0"/>
                <w:sz w:val="18"/>
                <w:szCs w:val="18"/>
              </w:rPr>
            </w:pPr>
          </w:p>
        </w:tc>
        <w:tc>
          <w:tcPr>
            <w:tcW w:w="562" w:type="dxa"/>
            <w:vAlign w:val="center"/>
          </w:tcPr>
          <w:p w14:paraId="58DA2D5E">
            <w:pPr>
              <w:widowControl/>
              <w:jc w:val="center"/>
              <w:rPr>
                <w:kern w:val="0"/>
                <w:sz w:val="18"/>
                <w:szCs w:val="18"/>
              </w:rPr>
            </w:pPr>
          </w:p>
        </w:tc>
        <w:tc>
          <w:tcPr>
            <w:tcW w:w="562" w:type="dxa"/>
            <w:vAlign w:val="center"/>
          </w:tcPr>
          <w:p w14:paraId="450B441E">
            <w:pPr>
              <w:widowControl/>
              <w:jc w:val="center"/>
              <w:rPr>
                <w:kern w:val="0"/>
                <w:sz w:val="18"/>
                <w:szCs w:val="18"/>
              </w:rPr>
            </w:pPr>
          </w:p>
        </w:tc>
        <w:tc>
          <w:tcPr>
            <w:tcW w:w="562" w:type="dxa"/>
            <w:vAlign w:val="center"/>
          </w:tcPr>
          <w:p w14:paraId="5C410BFD">
            <w:pPr>
              <w:widowControl/>
              <w:jc w:val="center"/>
              <w:rPr>
                <w:kern w:val="0"/>
                <w:sz w:val="18"/>
                <w:szCs w:val="18"/>
              </w:rPr>
            </w:pPr>
            <w:r>
              <w:rPr>
                <w:kern w:val="0"/>
                <w:sz w:val="18"/>
                <w:szCs w:val="18"/>
              </w:rPr>
              <w:t>4*</w:t>
            </w:r>
          </w:p>
        </w:tc>
        <w:tc>
          <w:tcPr>
            <w:tcW w:w="562" w:type="dxa"/>
            <w:vAlign w:val="center"/>
          </w:tcPr>
          <w:p w14:paraId="4675C1A0">
            <w:pPr>
              <w:widowControl/>
              <w:jc w:val="center"/>
              <w:rPr>
                <w:kern w:val="0"/>
                <w:sz w:val="18"/>
                <w:szCs w:val="18"/>
              </w:rPr>
            </w:pPr>
          </w:p>
        </w:tc>
        <w:tc>
          <w:tcPr>
            <w:tcW w:w="571" w:type="dxa"/>
            <w:vAlign w:val="center"/>
          </w:tcPr>
          <w:p w14:paraId="2E91F35D">
            <w:pPr>
              <w:widowControl/>
              <w:jc w:val="center"/>
              <w:rPr>
                <w:kern w:val="0"/>
                <w:sz w:val="18"/>
                <w:szCs w:val="18"/>
              </w:rPr>
            </w:pPr>
          </w:p>
        </w:tc>
      </w:tr>
      <w:tr w14:paraId="541E4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2846A7A7">
            <w:pPr>
              <w:widowControl/>
              <w:spacing w:line="360" w:lineRule="exact"/>
              <w:jc w:val="center"/>
              <w:rPr>
                <w:kern w:val="0"/>
                <w:sz w:val="18"/>
                <w:szCs w:val="18"/>
              </w:rPr>
            </w:pPr>
            <w:r>
              <w:rPr>
                <w:rFonts w:hint="eastAsia"/>
                <w:kern w:val="0"/>
                <w:sz w:val="18"/>
                <w:szCs w:val="18"/>
              </w:rPr>
              <w:t>2J350061</w:t>
            </w:r>
          </w:p>
        </w:tc>
        <w:tc>
          <w:tcPr>
            <w:tcW w:w="2292" w:type="dxa"/>
            <w:vAlign w:val="center"/>
          </w:tcPr>
          <w:p w14:paraId="399A8A3C">
            <w:pPr>
              <w:widowControl/>
              <w:spacing w:line="300" w:lineRule="exact"/>
              <w:jc w:val="center"/>
              <w:rPr>
                <w:rFonts w:eastAsia="仿宋_GB2312"/>
                <w:kern w:val="0"/>
                <w:sz w:val="18"/>
                <w:szCs w:val="18"/>
              </w:rPr>
            </w:pPr>
            <w:r>
              <w:rPr>
                <w:rFonts w:hint="eastAsia" w:eastAsia="仿宋_GB2312"/>
                <w:kern w:val="0"/>
                <w:sz w:val="18"/>
                <w:szCs w:val="18"/>
              </w:rPr>
              <w:t>储能原理</w:t>
            </w:r>
          </w:p>
          <w:p w14:paraId="78B5EE18">
            <w:pPr>
              <w:widowControl/>
              <w:spacing w:line="300" w:lineRule="exact"/>
              <w:jc w:val="center"/>
              <w:rPr>
                <w:rFonts w:eastAsia="仿宋_GB2312"/>
                <w:kern w:val="0"/>
                <w:sz w:val="18"/>
                <w:szCs w:val="18"/>
              </w:rPr>
            </w:pPr>
            <w:r>
              <w:rPr>
                <w:rFonts w:hint="eastAsia" w:eastAsia="仿宋_GB2312"/>
                <w:kern w:val="0"/>
                <w:sz w:val="18"/>
                <w:szCs w:val="18"/>
              </w:rPr>
              <w:t>Energy Storage Principle</w:t>
            </w:r>
          </w:p>
        </w:tc>
        <w:tc>
          <w:tcPr>
            <w:tcW w:w="654" w:type="dxa"/>
            <w:vAlign w:val="center"/>
          </w:tcPr>
          <w:p w14:paraId="767C07CD">
            <w:pPr>
              <w:widowControl/>
              <w:jc w:val="center"/>
              <w:rPr>
                <w:kern w:val="0"/>
                <w:sz w:val="18"/>
                <w:szCs w:val="18"/>
              </w:rPr>
            </w:pPr>
            <w:r>
              <w:rPr>
                <w:kern w:val="0"/>
                <w:sz w:val="18"/>
                <w:szCs w:val="18"/>
              </w:rPr>
              <w:t>48</w:t>
            </w:r>
          </w:p>
        </w:tc>
        <w:tc>
          <w:tcPr>
            <w:tcW w:w="590" w:type="dxa"/>
            <w:vAlign w:val="center"/>
          </w:tcPr>
          <w:p w14:paraId="0F4431B2">
            <w:pPr>
              <w:widowControl/>
              <w:jc w:val="center"/>
              <w:rPr>
                <w:kern w:val="0"/>
                <w:sz w:val="18"/>
                <w:szCs w:val="18"/>
              </w:rPr>
            </w:pPr>
          </w:p>
        </w:tc>
        <w:tc>
          <w:tcPr>
            <w:tcW w:w="561" w:type="dxa"/>
            <w:vAlign w:val="center"/>
          </w:tcPr>
          <w:p w14:paraId="463334A2">
            <w:pPr>
              <w:widowControl/>
              <w:jc w:val="center"/>
              <w:rPr>
                <w:kern w:val="0"/>
                <w:sz w:val="18"/>
                <w:szCs w:val="18"/>
              </w:rPr>
            </w:pPr>
            <w:r>
              <w:rPr>
                <w:kern w:val="0"/>
                <w:sz w:val="18"/>
                <w:szCs w:val="18"/>
              </w:rPr>
              <w:t>3.0</w:t>
            </w:r>
          </w:p>
        </w:tc>
        <w:tc>
          <w:tcPr>
            <w:tcW w:w="562" w:type="dxa"/>
            <w:vAlign w:val="center"/>
          </w:tcPr>
          <w:p w14:paraId="357702D1">
            <w:pPr>
              <w:widowControl/>
              <w:jc w:val="center"/>
              <w:rPr>
                <w:kern w:val="0"/>
                <w:sz w:val="18"/>
                <w:szCs w:val="18"/>
              </w:rPr>
            </w:pPr>
          </w:p>
        </w:tc>
        <w:tc>
          <w:tcPr>
            <w:tcW w:w="562" w:type="dxa"/>
            <w:vAlign w:val="center"/>
          </w:tcPr>
          <w:p w14:paraId="31B3EF35">
            <w:pPr>
              <w:widowControl/>
              <w:jc w:val="center"/>
              <w:rPr>
                <w:kern w:val="0"/>
                <w:sz w:val="18"/>
                <w:szCs w:val="18"/>
              </w:rPr>
            </w:pPr>
          </w:p>
        </w:tc>
        <w:tc>
          <w:tcPr>
            <w:tcW w:w="562" w:type="dxa"/>
            <w:vAlign w:val="center"/>
          </w:tcPr>
          <w:p w14:paraId="5EEC9194">
            <w:pPr>
              <w:widowControl/>
              <w:jc w:val="center"/>
              <w:rPr>
                <w:kern w:val="0"/>
                <w:sz w:val="18"/>
                <w:szCs w:val="18"/>
              </w:rPr>
            </w:pPr>
          </w:p>
        </w:tc>
        <w:tc>
          <w:tcPr>
            <w:tcW w:w="562" w:type="dxa"/>
            <w:vAlign w:val="center"/>
          </w:tcPr>
          <w:p w14:paraId="3499C5FD">
            <w:pPr>
              <w:widowControl/>
              <w:jc w:val="center"/>
              <w:rPr>
                <w:kern w:val="0"/>
                <w:sz w:val="18"/>
                <w:szCs w:val="18"/>
              </w:rPr>
            </w:pPr>
          </w:p>
        </w:tc>
        <w:tc>
          <w:tcPr>
            <w:tcW w:w="562" w:type="dxa"/>
            <w:vAlign w:val="center"/>
          </w:tcPr>
          <w:p w14:paraId="0A4D51FB">
            <w:pPr>
              <w:widowControl/>
              <w:jc w:val="center"/>
              <w:rPr>
                <w:kern w:val="0"/>
                <w:sz w:val="18"/>
                <w:szCs w:val="18"/>
              </w:rPr>
            </w:pPr>
            <w:r>
              <w:rPr>
                <w:kern w:val="0"/>
                <w:sz w:val="18"/>
                <w:szCs w:val="18"/>
              </w:rPr>
              <w:t>4*</w:t>
            </w:r>
          </w:p>
        </w:tc>
        <w:tc>
          <w:tcPr>
            <w:tcW w:w="562" w:type="dxa"/>
            <w:vAlign w:val="center"/>
          </w:tcPr>
          <w:p w14:paraId="534EC035">
            <w:pPr>
              <w:widowControl/>
              <w:jc w:val="center"/>
              <w:rPr>
                <w:kern w:val="0"/>
                <w:sz w:val="18"/>
                <w:szCs w:val="18"/>
              </w:rPr>
            </w:pPr>
          </w:p>
        </w:tc>
        <w:tc>
          <w:tcPr>
            <w:tcW w:w="571" w:type="dxa"/>
            <w:vAlign w:val="center"/>
          </w:tcPr>
          <w:p w14:paraId="0F3089AC">
            <w:pPr>
              <w:widowControl/>
              <w:jc w:val="center"/>
              <w:rPr>
                <w:kern w:val="0"/>
                <w:sz w:val="18"/>
                <w:szCs w:val="18"/>
              </w:rPr>
            </w:pPr>
          </w:p>
        </w:tc>
      </w:tr>
      <w:tr w14:paraId="7245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7" w:type="dxa"/>
            <w:vAlign w:val="center"/>
          </w:tcPr>
          <w:p w14:paraId="18CBA8D3">
            <w:pPr>
              <w:widowControl/>
              <w:spacing w:line="360" w:lineRule="exact"/>
              <w:jc w:val="center"/>
              <w:rPr>
                <w:kern w:val="0"/>
                <w:sz w:val="18"/>
                <w:szCs w:val="18"/>
              </w:rPr>
            </w:pPr>
            <w:r>
              <w:rPr>
                <w:rFonts w:hint="eastAsia"/>
                <w:kern w:val="0"/>
                <w:sz w:val="18"/>
                <w:szCs w:val="18"/>
              </w:rPr>
              <w:t>43340063</w:t>
            </w:r>
          </w:p>
        </w:tc>
        <w:tc>
          <w:tcPr>
            <w:tcW w:w="2292" w:type="dxa"/>
            <w:vAlign w:val="center"/>
          </w:tcPr>
          <w:p w14:paraId="581869F0">
            <w:pPr>
              <w:widowControl/>
              <w:spacing w:line="300" w:lineRule="exact"/>
              <w:jc w:val="center"/>
              <w:rPr>
                <w:rFonts w:eastAsia="仿宋_GB2312"/>
                <w:kern w:val="0"/>
                <w:sz w:val="18"/>
                <w:szCs w:val="18"/>
              </w:rPr>
            </w:pPr>
            <w:r>
              <w:rPr>
                <w:rFonts w:eastAsia="仿宋_GB2312"/>
                <w:kern w:val="0"/>
                <w:sz w:val="18"/>
                <w:szCs w:val="18"/>
              </w:rPr>
              <w:t>自动控制原理</w:t>
            </w:r>
          </w:p>
          <w:p w14:paraId="3BA4FA5F">
            <w:pPr>
              <w:widowControl/>
              <w:spacing w:line="300" w:lineRule="exact"/>
              <w:jc w:val="center"/>
              <w:rPr>
                <w:rFonts w:eastAsia="仿宋_GB2312"/>
                <w:kern w:val="0"/>
                <w:sz w:val="18"/>
                <w:szCs w:val="18"/>
              </w:rPr>
            </w:pPr>
            <w:r>
              <w:rPr>
                <w:rFonts w:hint="eastAsia" w:eastAsia="仿宋_GB2312"/>
                <w:kern w:val="0"/>
                <w:sz w:val="18"/>
                <w:szCs w:val="18"/>
              </w:rPr>
              <w:t>Principle of Automatic Control</w:t>
            </w:r>
          </w:p>
        </w:tc>
        <w:tc>
          <w:tcPr>
            <w:tcW w:w="654" w:type="dxa"/>
            <w:vAlign w:val="center"/>
          </w:tcPr>
          <w:p w14:paraId="4325F4B7">
            <w:pPr>
              <w:widowControl/>
              <w:jc w:val="center"/>
              <w:rPr>
                <w:kern w:val="0"/>
                <w:sz w:val="18"/>
                <w:szCs w:val="18"/>
              </w:rPr>
            </w:pPr>
            <w:r>
              <w:rPr>
                <w:kern w:val="0"/>
                <w:sz w:val="18"/>
                <w:szCs w:val="18"/>
              </w:rPr>
              <w:t>48</w:t>
            </w:r>
          </w:p>
        </w:tc>
        <w:tc>
          <w:tcPr>
            <w:tcW w:w="590" w:type="dxa"/>
            <w:vAlign w:val="center"/>
          </w:tcPr>
          <w:p w14:paraId="2229E108">
            <w:pPr>
              <w:widowControl/>
              <w:jc w:val="center"/>
              <w:rPr>
                <w:kern w:val="0"/>
                <w:sz w:val="18"/>
                <w:szCs w:val="18"/>
              </w:rPr>
            </w:pPr>
            <w:r>
              <w:rPr>
                <w:kern w:val="0"/>
                <w:sz w:val="18"/>
                <w:szCs w:val="18"/>
              </w:rPr>
              <w:t>8</w:t>
            </w:r>
          </w:p>
        </w:tc>
        <w:tc>
          <w:tcPr>
            <w:tcW w:w="561" w:type="dxa"/>
            <w:vAlign w:val="center"/>
          </w:tcPr>
          <w:p w14:paraId="3BAAAD7F">
            <w:pPr>
              <w:widowControl/>
              <w:jc w:val="center"/>
              <w:rPr>
                <w:kern w:val="0"/>
                <w:sz w:val="18"/>
                <w:szCs w:val="18"/>
              </w:rPr>
            </w:pPr>
            <w:r>
              <w:rPr>
                <w:kern w:val="0"/>
                <w:sz w:val="18"/>
                <w:szCs w:val="18"/>
              </w:rPr>
              <w:t>3.0</w:t>
            </w:r>
          </w:p>
        </w:tc>
        <w:tc>
          <w:tcPr>
            <w:tcW w:w="562" w:type="dxa"/>
            <w:vAlign w:val="center"/>
          </w:tcPr>
          <w:p w14:paraId="1DCEC6D1">
            <w:pPr>
              <w:widowControl/>
              <w:jc w:val="center"/>
              <w:rPr>
                <w:kern w:val="0"/>
                <w:sz w:val="18"/>
                <w:szCs w:val="18"/>
              </w:rPr>
            </w:pPr>
          </w:p>
        </w:tc>
        <w:tc>
          <w:tcPr>
            <w:tcW w:w="562" w:type="dxa"/>
            <w:vAlign w:val="center"/>
          </w:tcPr>
          <w:p w14:paraId="20AE0610">
            <w:pPr>
              <w:widowControl/>
              <w:jc w:val="center"/>
              <w:rPr>
                <w:kern w:val="0"/>
                <w:sz w:val="18"/>
                <w:szCs w:val="18"/>
              </w:rPr>
            </w:pPr>
          </w:p>
        </w:tc>
        <w:tc>
          <w:tcPr>
            <w:tcW w:w="562" w:type="dxa"/>
            <w:vAlign w:val="center"/>
          </w:tcPr>
          <w:p w14:paraId="4F2B47E3">
            <w:pPr>
              <w:widowControl/>
              <w:jc w:val="center"/>
              <w:rPr>
                <w:kern w:val="0"/>
                <w:sz w:val="18"/>
                <w:szCs w:val="18"/>
              </w:rPr>
            </w:pPr>
          </w:p>
        </w:tc>
        <w:tc>
          <w:tcPr>
            <w:tcW w:w="562" w:type="dxa"/>
            <w:vAlign w:val="center"/>
          </w:tcPr>
          <w:p w14:paraId="4A71B285">
            <w:pPr>
              <w:widowControl/>
              <w:jc w:val="center"/>
              <w:rPr>
                <w:kern w:val="0"/>
                <w:sz w:val="18"/>
                <w:szCs w:val="18"/>
              </w:rPr>
            </w:pPr>
            <w:r>
              <w:rPr>
                <w:kern w:val="0"/>
                <w:sz w:val="18"/>
                <w:szCs w:val="18"/>
              </w:rPr>
              <w:t>3</w:t>
            </w:r>
          </w:p>
        </w:tc>
        <w:tc>
          <w:tcPr>
            <w:tcW w:w="562" w:type="dxa"/>
            <w:vAlign w:val="center"/>
          </w:tcPr>
          <w:p w14:paraId="06DA771B">
            <w:pPr>
              <w:widowControl/>
              <w:jc w:val="center"/>
              <w:rPr>
                <w:kern w:val="0"/>
                <w:sz w:val="18"/>
                <w:szCs w:val="18"/>
              </w:rPr>
            </w:pPr>
          </w:p>
        </w:tc>
        <w:tc>
          <w:tcPr>
            <w:tcW w:w="562" w:type="dxa"/>
            <w:vAlign w:val="center"/>
          </w:tcPr>
          <w:p w14:paraId="0617F1AC">
            <w:pPr>
              <w:widowControl/>
              <w:jc w:val="center"/>
              <w:rPr>
                <w:kern w:val="0"/>
                <w:sz w:val="18"/>
                <w:szCs w:val="18"/>
              </w:rPr>
            </w:pPr>
          </w:p>
        </w:tc>
        <w:tc>
          <w:tcPr>
            <w:tcW w:w="571" w:type="dxa"/>
            <w:vAlign w:val="center"/>
          </w:tcPr>
          <w:p w14:paraId="5F9F0310">
            <w:pPr>
              <w:widowControl/>
              <w:jc w:val="center"/>
              <w:rPr>
                <w:kern w:val="0"/>
                <w:sz w:val="18"/>
                <w:szCs w:val="18"/>
              </w:rPr>
            </w:pPr>
          </w:p>
        </w:tc>
      </w:tr>
      <w:tr w14:paraId="6798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vAlign w:val="center"/>
          </w:tcPr>
          <w:p w14:paraId="6B111FB5">
            <w:pPr>
              <w:widowControl/>
              <w:spacing w:line="360" w:lineRule="exact"/>
              <w:jc w:val="center"/>
              <w:rPr>
                <w:kern w:val="0"/>
                <w:sz w:val="18"/>
                <w:szCs w:val="18"/>
              </w:rPr>
            </w:pPr>
            <w:r>
              <w:rPr>
                <w:rFonts w:hint="eastAsia"/>
                <w:kern w:val="0"/>
                <w:sz w:val="18"/>
                <w:szCs w:val="18"/>
              </w:rPr>
              <w:t>25170041</w:t>
            </w:r>
          </w:p>
        </w:tc>
        <w:tc>
          <w:tcPr>
            <w:tcW w:w="2292" w:type="dxa"/>
          </w:tcPr>
          <w:p w14:paraId="0AFA43F1">
            <w:pPr>
              <w:widowControl/>
              <w:spacing w:line="300" w:lineRule="exact"/>
              <w:jc w:val="center"/>
              <w:rPr>
                <w:rFonts w:eastAsia="仿宋_GB2312"/>
                <w:kern w:val="0"/>
                <w:sz w:val="18"/>
                <w:szCs w:val="18"/>
              </w:rPr>
            </w:pPr>
            <w:r>
              <w:rPr>
                <w:rFonts w:hint="eastAsia" w:eastAsia="仿宋_GB2312"/>
                <w:kern w:val="0"/>
                <w:sz w:val="18"/>
                <w:szCs w:val="18"/>
              </w:rPr>
              <w:t>能源与经济管理</w:t>
            </w:r>
          </w:p>
          <w:p w14:paraId="723DB677">
            <w:pPr>
              <w:widowControl/>
              <w:spacing w:line="300" w:lineRule="exact"/>
              <w:jc w:val="center"/>
              <w:rPr>
                <w:rFonts w:eastAsia="仿宋_GB2312"/>
                <w:kern w:val="0"/>
                <w:sz w:val="18"/>
                <w:szCs w:val="18"/>
              </w:rPr>
            </w:pPr>
            <w:r>
              <w:rPr>
                <w:rFonts w:hint="eastAsia" w:eastAsia="仿宋_GB2312"/>
                <w:kern w:val="0"/>
                <w:sz w:val="18"/>
                <w:szCs w:val="18"/>
                <w:highlight w:val="yellow"/>
              </w:rPr>
              <w:t>(跨学科课)</w:t>
            </w:r>
          </w:p>
          <w:p w14:paraId="3E0D184B">
            <w:pPr>
              <w:widowControl/>
              <w:spacing w:line="300" w:lineRule="exact"/>
              <w:jc w:val="center"/>
              <w:rPr>
                <w:rFonts w:eastAsia="仿宋_GB2312"/>
                <w:kern w:val="0"/>
                <w:sz w:val="18"/>
                <w:szCs w:val="18"/>
              </w:rPr>
            </w:pPr>
            <w:r>
              <w:rPr>
                <w:rFonts w:hint="eastAsia" w:eastAsia="仿宋_GB2312"/>
                <w:kern w:val="0"/>
                <w:sz w:val="18"/>
                <w:szCs w:val="18"/>
              </w:rPr>
              <w:t>Energy Economy and Management</w:t>
            </w:r>
          </w:p>
        </w:tc>
        <w:tc>
          <w:tcPr>
            <w:tcW w:w="654" w:type="dxa"/>
            <w:vAlign w:val="center"/>
          </w:tcPr>
          <w:p w14:paraId="1769C160">
            <w:pPr>
              <w:widowControl/>
              <w:jc w:val="center"/>
              <w:rPr>
                <w:kern w:val="0"/>
                <w:sz w:val="18"/>
                <w:szCs w:val="18"/>
              </w:rPr>
            </w:pPr>
            <w:r>
              <w:rPr>
                <w:kern w:val="0"/>
                <w:sz w:val="18"/>
                <w:szCs w:val="18"/>
              </w:rPr>
              <w:t>32</w:t>
            </w:r>
          </w:p>
        </w:tc>
        <w:tc>
          <w:tcPr>
            <w:tcW w:w="590" w:type="dxa"/>
            <w:vAlign w:val="center"/>
          </w:tcPr>
          <w:p w14:paraId="4F2C4854">
            <w:pPr>
              <w:widowControl/>
              <w:jc w:val="center"/>
              <w:rPr>
                <w:kern w:val="0"/>
                <w:sz w:val="18"/>
                <w:szCs w:val="18"/>
              </w:rPr>
            </w:pPr>
          </w:p>
        </w:tc>
        <w:tc>
          <w:tcPr>
            <w:tcW w:w="561" w:type="dxa"/>
            <w:vAlign w:val="center"/>
          </w:tcPr>
          <w:p w14:paraId="70DFB127">
            <w:pPr>
              <w:widowControl/>
              <w:jc w:val="center"/>
              <w:rPr>
                <w:kern w:val="0"/>
                <w:sz w:val="18"/>
                <w:szCs w:val="18"/>
              </w:rPr>
            </w:pPr>
            <w:r>
              <w:rPr>
                <w:kern w:val="0"/>
                <w:sz w:val="18"/>
                <w:szCs w:val="18"/>
              </w:rPr>
              <w:t>2.0</w:t>
            </w:r>
          </w:p>
        </w:tc>
        <w:tc>
          <w:tcPr>
            <w:tcW w:w="562" w:type="dxa"/>
            <w:vAlign w:val="center"/>
          </w:tcPr>
          <w:p w14:paraId="509C21EC">
            <w:pPr>
              <w:widowControl/>
              <w:jc w:val="center"/>
              <w:rPr>
                <w:kern w:val="0"/>
                <w:sz w:val="18"/>
                <w:szCs w:val="18"/>
              </w:rPr>
            </w:pPr>
          </w:p>
        </w:tc>
        <w:tc>
          <w:tcPr>
            <w:tcW w:w="562" w:type="dxa"/>
            <w:vAlign w:val="center"/>
          </w:tcPr>
          <w:p w14:paraId="10CE4536">
            <w:pPr>
              <w:widowControl/>
              <w:jc w:val="center"/>
              <w:rPr>
                <w:kern w:val="0"/>
                <w:sz w:val="18"/>
                <w:szCs w:val="18"/>
              </w:rPr>
            </w:pPr>
          </w:p>
        </w:tc>
        <w:tc>
          <w:tcPr>
            <w:tcW w:w="562" w:type="dxa"/>
            <w:vAlign w:val="center"/>
          </w:tcPr>
          <w:p w14:paraId="5441E05D">
            <w:pPr>
              <w:widowControl/>
              <w:jc w:val="center"/>
              <w:rPr>
                <w:kern w:val="0"/>
                <w:sz w:val="18"/>
                <w:szCs w:val="18"/>
              </w:rPr>
            </w:pPr>
          </w:p>
        </w:tc>
        <w:tc>
          <w:tcPr>
            <w:tcW w:w="562" w:type="dxa"/>
            <w:vAlign w:val="center"/>
          </w:tcPr>
          <w:p w14:paraId="7E492F04">
            <w:pPr>
              <w:widowControl/>
              <w:jc w:val="center"/>
              <w:rPr>
                <w:kern w:val="0"/>
                <w:sz w:val="18"/>
                <w:szCs w:val="18"/>
              </w:rPr>
            </w:pPr>
          </w:p>
        </w:tc>
        <w:tc>
          <w:tcPr>
            <w:tcW w:w="562" w:type="dxa"/>
            <w:vAlign w:val="center"/>
          </w:tcPr>
          <w:p w14:paraId="589DA77C">
            <w:pPr>
              <w:widowControl/>
              <w:jc w:val="center"/>
              <w:rPr>
                <w:kern w:val="0"/>
                <w:sz w:val="18"/>
                <w:szCs w:val="18"/>
              </w:rPr>
            </w:pPr>
            <w:r>
              <w:rPr>
                <w:kern w:val="0"/>
                <w:sz w:val="18"/>
                <w:szCs w:val="18"/>
              </w:rPr>
              <w:t>3</w:t>
            </w:r>
          </w:p>
        </w:tc>
        <w:tc>
          <w:tcPr>
            <w:tcW w:w="562" w:type="dxa"/>
            <w:vAlign w:val="center"/>
          </w:tcPr>
          <w:p w14:paraId="332F23C7">
            <w:pPr>
              <w:widowControl/>
              <w:jc w:val="center"/>
              <w:rPr>
                <w:kern w:val="0"/>
                <w:sz w:val="18"/>
                <w:szCs w:val="18"/>
              </w:rPr>
            </w:pPr>
          </w:p>
        </w:tc>
        <w:tc>
          <w:tcPr>
            <w:tcW w:w="571" w:type="dxa"/>
            <w:vAlign w:val="center"/>
          </w:tcPr>
          <w:p w14:paraId="327C5A11">
            <w:pPr>
              <w:widowControl/>
              <w:jc w:val="center"/>
              <w:rPr>
                <w:kern w:val="0"/>
                <w:sz w:val="18"/>
                <w:szCs w:val="18"/>
              </w:rPr>
            </w:pPr>
          </w:p>
        </w:tc>
      </w:tr>
      <w:tr w14:paraId="52B4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229" w:type="dxa"/>
            <w:gridSpan w:val="2"/>
            <w:vAlign w:val="center"/>
          </w:tcPr>
          <w:p w14:paraId="62825CE9">
            <w:pPr>
              <w:widowControl/>
              <w:spacing w:line="360" w:lineRule="exact"/>
              <w:jc w:val="center"/>
              <w:rPr>
                <w:b/>
                <w:bCs/>
                <w:kern w:val="0"/>
                <w:sz w:val="18"/>
                <w:szCs w:val="18"/>
              </w:rPr>
            </w:pPr>
            <w:r>
              <w:rPr>
                <w:b/>
                <w:bCs/>
                <w:kern w:val="0"/>
                <w:sz w:val="18"/>
                <w:szCs w:val="18"/>
              </w:rPr>
              <w:t>B1应修小计</w:t>
            </w:r>
          </w:p>
        </w:tc>
        <w:tc>
          <w:tcPr>
            <w:tcW w:w="654" w:type="dxa"/>
            <w:vAlign w:val="center"/>
          </w:tcPr>
          <w:p w14:paraId="3E3333A2">
            <w:pPr>
              <w:widowControl/>
              <w:jc w:val="center"/>
              <w:rPr>
                <w:b/>
                <w:bCs/>
                <w:kern w:val="0"/>
                <w:sz w:val="18"/>
                <w:szCs w:val="18"/>
              </w:rPr>
            </w:pPr>
            <w:r>
              <w:rPr>
                <w:rFonts w:hint="eastAsia"/>
                <w:b/>
                <w:bCs/>
                <w:kern w:val="0"/>
                <w:sz w:val="18"/>
                <w:szCs w:val="18"/>
              </w:rPr>
              <w:t>568</w:t>
            </w:r>
          </w:p>
        </w:tc>
        <w:tc>
          <w:tcPr>
            <w:tcW w:w="590" w:type="dxa"/>
            <w:vAlign w:val="center"/>
          </w:tcPr>
          <w:p w14:paraId="4D509149">
            <w:pPr>
              <w:widowControl/>
              <w:jc w:val="center"/>
              <w:rPr>
                <w:b/>
                <w:bCs/>
                <w:kern w:val="0"/>
                <w:sz w:val="18"/>
                <w:szCs w:val="18"/>
              </w:rPr>
            </w:pPr>
            <w:r>
              <w:rPr>
                <w:rFonts w:hint="eastAsia"/>
                <w:b/>
                <w:bCs/>
                <w:kern w:val="0"/>
                <w:sz w:val="18"/>
                <w:szCs w:val="18"/>
              </w:rPr>
              <w:t>38</w:t>
            </w:r>
          </w:p>
        </w:tc>
        <w:tc>
          <w:tcPr>
            <w:tcW w:w="561" w:type="dxa"/>
            <w:vAlign w:val="center"/>
          </w:tcPr>
          <w:p w14:paraId="26E289A5">
            <w:pPr>
              <w:widowControl/>
              <w:jc w:val="center"/>
              <w:rPr>
                <w:b/>
                <w:bCs/>
                <w:kern w:val="0"/>
                <w:sz w:val="18"/>
                <w:szCs w:val="18"/>
              </w:rPr>
            </w:pPr>
            <w:r>
              <w:rPr>
                <w:b/>
                <w:bCs/>
                <w:kern w:val="0"/>
                <w:sz w:val="18"/>
                <w:szCs w:val="18"/>
              </w:rPr>
              <w:t>3</w:t>
            </w:r>
            <w:r>
              <w:rPr>
                <w:rFonts w:hint="eastAsia"/>
                <w:b/>
                <w:bCs/>
                <w:kern w:val="0"/>
                <w:sz w:val="18"/>
                <w:szCs w:val="18"/>
              </w:rPr>
              <w:t>5</w:t>
            </w:r>
            <w:r>
              <w:rPr>
                <w:b/>
                <w:bCs/>
                <w:kern w:val="0"/>
                <w:sz w:val="18"/>
                <w:szCs w:val="18"/>
              </w:rPr>
              <w:t>.</w:t>
            </w:r>
            <w:r>
              <w:rPr>
                <w:rFonts w:hint="eastAsia"/>
                <w:b/>
                <w:bCs/>
                <w:kern w:val="0"/>
                <w:sz w:val="18"/>
                <w:szCs w:val="18"/>
              </w:rPr>
              <w:t>5</w:t>
            </w:r>
          </w:p>
        </w:tc>
        <w:tc>
          <w:tcPr>
            <w:tcW w:w="562" w:type="dxa"/>
            <w:vAlign w:val="center"/>
          </w:tcPr>
          <w:p w14:paraId="5BC73689">
            <w:pPr>
              <w:widowControl/>
              <w:jc w:val="center"/>
              <w:rPr>
                <w:b/>
                <w:bCs/>
                <w:kern w:val="0"/>
                <w:sz w:val="18"/>
                <w:szCs w:val="18"/>
              </w:rPr>
            </w:pPr>
          </w:p>
        </w:tc>
        <w:tc>
          <w:tcPr>
            <w:tcW w:w="562" w:type="dxa"/>
            <w:vAlign w:val="center"/>
          </w:tcPr>
          <w:p w14:paraId="04841D6F">
            <w:pPr>
              <w:widowControl/>
              <w:jc w:val="center"/>
              <w:rPr>
                <w:b/>
                <w:bCs/>
                <w:kern w:val="0"/>
                <w:sz w:val="18"/>
                <w:szCs w:val="18"/>
              </w:rPr>
            </w:pPr>
          </w:p>
        </w:tc>
        <w:tc>
          <w:tcPr>
            <w:tcW w:w="562" w:type="dxa"/>
            <w:vAlign w:val="center"/>
          </w:tcPr>
          <w:p w14:paraId="5B69E1DF">
            <w:pPr>
              <w:widowControl/>
              <w:jc w:val="center"/>
              <w:rPr>
                <w:b/>
                <w:bCs/>
                <w:kern w:val="0"/>
                <w:sz w:val="18"/>
                <w:szCs w:val="18"/>
              </w:rPr>
            </w:pPr>
          </w:p>
        </w:tc>
        <w:tc>
          <w:tcPr>
            <w:tcW w:w="562" w:type="dxa"/>
            <w:vAlign w:val="center"/>
          </w:tcPr>
          <w:p w14:paraId="080B0AD9">
            <w:pPr>
              <w:widowControl/>
              <w:jc w:val="center"/>
              <w:rPr>
                <w:b/>
                <w:bCs/>
                <w:kern w:val="0"/>
                <w:sz w:val="18"/>
                <w:szCs w:val="18"/>
              </w:rPr>
            </w:pPr>
          </w:p>
        </w:tc>
        <w:tc>
          <w:tcPr>
            <w:tcW w:w="562" w:type="dxa"/>
            <w:vAlign w:val="center"/>
          </w:tcPr>
          <w:p w14:paraId="2AABCA5A">
            <w:pPr>
              <w:widowControl/>
              <w:jc w:val="center"/>
              <w:rPr>
                <w:b/>
                <w:bCs/>
                <w:kern w:val="0"/>
                <w:sz w:val="18"/>
                <w:szCs w:val="18"/>
              </w:rPr>
            </w:pPr>
          </w:p>
        </w:tc>
        <w:tc>
          <w:tcPr>
            <w:tcW w:w="562" w:type="dxa"/>
            <w:vAlign w:val="center"/>
          </w:tcPr>
          <w:p w14:paraId="1B7E95EC">
            <w:pPr>
              <w:widowControl/>
              <w:jc w:val="center"/>
              <w:rPr>
                <w:b/>
                <w:bCs/>
                <w:kern w:val="0"/>
                <w:sz w:val="18"/>
                <w:szCs w:val="18"/>
              </w:rPr>
            </w:pPr>
          </w:p>
        </w:tc>
        <w:tc>
          <w:tcPr>
            <w:tcW w:w="571" w:type="dxa"/>
            <w:vAlign w:val="center"/>
          </w:tcPr>
          <w:p w14:paraId="624A2D30">
            <w:pPr>
              <w:widowControl/>
              <w:jc w:val="center"/>
              <w:rPr>
                <w:b/>
                <w:bCs/>
                <w:kern w:val="0"/>
                <w:sz w:val="18"/>
                <w:szCs w:val="18"/>
              </w:rPr>
            </w:pPr>
          </w:p>
        </w:tc>
      </w:tr>
    </w:tbl>
    <w:p w14:paraId="6642C76E">
      <w:pPr>
        <w:spacing w:line="280" w:lineRule="exact"/>
        <w:ind w:right="31" w:rightChars="15"/>
        <w:rPr>
          <w:rFonts w:eastAsia="汉仪书宋二简"/>
          <w:sz w:val="18"/>
        </w:rPr>
      </w:pPr>
      <w:r>
        <w:rPr>
          <w:rFonts w:hint="eastAsia" w:eastAsia="汉仪书宋二简"/>
          <w:sz w:val="18"/>
        </w:rPr>
        <w:t>说明：周学时后有</w:t>
      </w:r>
      <w:r>
        <w:rPr>
          <w:rFonts w:eastAsia="汉仪书宋二简"/>
          <w:sz w:val="18"/>
        </w:rPr>
        <w:t>“*”</w:t>
      </w:r>
      <w:r>
        <w:rPr>
          <w:rFonts w:hint="eastAsia" w:eastAsia="汉仪书宋二简"/>
          <w:sz w:val="18"/>
        </w:rPr>
        <w:t>的课程为考试课程。</w:t>
      </w:r>
    </w:p>
    <w:p w14:paraId="42523186">
      <w:pPr>
        <w:widowControl/>
        <w:spacing w:before="156" w:beforeLines="50"/>
        <w:jc w:val="left"/>
        <w:rPr>
          <w:rFonts w:eastAsia="汉仪书宋二简"/>
          <w:b/>
          <w:bCs/>
          <w:kern w:val="0"/>
          <w:szCs w:val="21"/>
        </w:rPr>
      </w:pPr>
    </w:p>
    <w:p w14:paraId="71042098">
      <w:pPr>
        <w:widowControl/>
        <w:spacing w:before="156" w:beforeLines="50"/>
        <w:jc w:val="left"/>
        <w:rPr>
          <w:rFonts w:eastAsia="汉仪书宋二简"/>
          <w:b/>
          <w:bCs/>
          <w:kern w:val="0"/>
          <w:szCs w:val="21"/>
        </w:rPr>
      </w:pPr>
      <w:r>
        <w:rPr>
          <w:rFonts w:eastAsia="汉仪书宋二简"/>
          <w:b/>
          <w:bCs/>
          <w:kern w:val="0"/>
          <w:szCs w:val="21"/>
        </w:rPr>
        <w:t>2</w:t>
      </w:r>
      <w:r>
        <w:rPr>
          <w:rFonts w:hint="eastAsia" w:eastAsia="汉仪书宋二简"/>
          <w:b/>
          <w:bCs/>
          <w:kern w:val="0"/>
          <w:szCs w:val="21"/>
        </w:rPr>
        <w:t>．学科（专业）基础选修课程（</w:t>
      </w:r>
      <w:r>
        <w:rPr>
          <w:rFonts w:eastAsia="汉仪书宋二简"/>
          <w:b/>
          <w:bCs/>
          <w:kern w:val="0"/>
          <w:szCs w:val="21"/>
        </w:rPr>
        <w:t>B2</w:t>
      </w:r>
      <w:r>
        <w:rPr>
          <w:rFonts w:hint="eastAsia" w:eastAsia="汉仪书宋二简"/>
          <w:b/>
          <w:bCs/>
          <w:kern w:val="0"/>
          <w:szCs w:val="21"/>
        </w:rPr>
        <w:t>类课程）</w:t>
      </w:r>
    </w:p>
    <w:tbl>
      <w:tblPr>
        <w:tblStyle w:val="8"/>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2301"/>
        <w:gridCol w:w="665"/>
        <w:gridCol w:w="632"/>
        <w:gridCol w:w="596"/>
        <w:gridCol w:w="555"/>
        <w:gridCol w:w="555"/>
        <w:gridCol w:w="555"/>
        <w:gridCol w:w="555"/>
        <w:gridCol w:w="555"/>
        <w:gridCol w:w="555"/>
        <w:gridCol w:w="568"/>
      </w:tblGrid>
      <w:tr w14:paraId="3F8A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67" w:type="dxa"/>
            <w:vMerge w:val="restart"/>
            <w:vAlign w:val="center"/>
          </w:tcPr>
          <w:p w14:paraId="46636912">
            <w:pPr>
              <w:widowControl/>
              <w:spacing w:line="400" w:lineRule="exact"/>
              <w:jc w:val="center"/>
              <w:rPr>
                <w:b/>
                <w:bCs/>
                <w:kern w:val="0"/>
                <w:sz w:val="18"/>
                <w:szCs w:val="18"/>
              </w:rPr>
            </w:pPr>
            <w:r>
              <w:rPr>
                <w:b/>
                <w:bCs/>
                <w:kern w:val="0"/>
                <w:sz w:val="18"/>
                <w:szCs w:val="18"/>
              </w:rPr>
              <w:t>课程</w:t>
            </w:r>
          </w:p>
          <w:p w14:paraId="6EC2A922">
            <w:pPr>
              <w:widowControl/>
              <w:spacing w:line="400" w:lineRule="exact"/>
              <w:jc w:val="center"/>
              <w:rPr>
                <w:b/>
                <w:bCs/>
                <w:kern w:val="0"/>
                <w:sz w:val="18"/>
                <w:szCs w:val="18"/>
              </w:rPr>
            </w:pPr>
            <w:r>
              <w:rPr>
                <w:b/>
                <w:bCs/>
                <w:kern w:val="0"/>
                <w:sz w:val="18"/>
                <w:szCs w:val="18"/>
              </w:rPr>
              <w:t>代码</w:t>
            </w:r>
          </w:p>
        </w:tc>
        <w:tc>
          <w:tcPr>
            <w:tcW w:w="2301" w:type="dxa"/>
            <w:vMerge w:val="restart"/>
            <w:vAlign w:val="center"/>
          </w:tcPr>
          <w:p w14:paraId="3CDF7623">
            <w:pPr>
              <w:widowControl/>
              <w:spacing w:line="0" w:lineRule="atLeast"/>
              <w:jc w:val="center"/>
              <w:rPr>
                <w:b/>
                <w:bCs/>
                <w:kern w:val="0"/>
                <w:sz w:val="18"/>
                <w:szCs w:val="18"/>
              </w:rPr>
            </w:pPr>
            <w:r>
              <w:rPr>
                <w:b/>
                <w:bCs/>
                <w:kern w:val="0"/>
                <w:sz w:val="18"/>
                <w:szCs w:val="18"/>
              </w:rPr>
              <w:t>课程名称</w:t>
            </w:r>
          </w:p>
        </w:tc>
        <w:tc>
          <w:tcPr>
            <w:tcW w:w="665" w:type="dxa"/>
            <w:vMerge w:val="restart"/>
            <w:vAlign w:val="center"/>
          </w:tcPr>
          <w:p w14:paraId="63C3EF0F">
            <w:pPr>
              <w:widowControl/>
              <w:spacing w:line="400" w:lineRule="exact"/>
              <w:jc w:val="center"/>
              <w:rPr>
                <w:b/>
                <w:bCs/>
                <w:kern w:val="0"/>
                <w:sz w:val="18"/>
                <w:szCs w:val="18"/>
              </w:rPr>
            </w:pPr>
            <w:r>
              <w:rPr>
                <w:b/>
                <w:bCs/>
                <w:kern w:val="0"/>
                <w:sz w:val="18"/>
                <w:szCs w:val="18"/>
              </w:rPr>
              <w:t>总学时数</w:t>
            </w:r>
          </w:p>
        </w:tc>
        <w:tc>
          <w:tcPr>
            <w:tcW w:w="632" w:type="dxa"/>
            <w:vMerge w:val="restart"/>
            <w:vAlign w:val="center"/>
          </w:tcPr>
          <w:p w14:paraId="6EB70430">
            <w:pPr>
              <w:widowControl/>
              <w:spacing w:line="0" w:lineRule="atLeast"/>
              <w:jc w:val="center"/>
              <w:rPr>
                <w:b/>
                <w:bCs/>
                <w:kern w:val="0"/>
                <w:sz w:val="18"/>
                <w:szCs w:val="18"/>
              </w:rPr>
            </w:pPr>
            <w:r>
              <w:rPr>
                <w:b/>
                <w:bCs/>
                <w:kern w:val="0"/>
                <w:sz w:val="18"/>
                <w:szCs w:val="18"/>
              </w:rPr>
              <w:t>实践与实验学时数</w:t>
            </w:r>
          </w:p>
        </w:tc>
        <w:tc>
          <w:tcPr>
            <w:tcW w:w="596" w:type="dxa"/>
            <w:vMerge w:val="restart"/>
            <w:vAlign w:val="center"/>
          </w:tcPr>
          <w:p w14:paraId="7E289B4C">
            <w:pPr>
              <w:widowControl/>
              <w:jc w:val="center"/>
              <w:rPr>
                <w:b/>
                <w:bCs/>
                <w:kern w:val="0"/>
                <w:sz w:val="18"/>
                <w:szCs w:val="18"/>
              </w:rPr>
            </w:pPr>
            <w:r>
              <w:rPr>
                <w:b/>
                <w:bCs/>
                <w:kern w:val="0"/>
                <w:sz w:val="18"/>
                <w:szCs w:val="18"/>
              </w:rPr>
              <w:t>学</w:t>
            </w:r>
          </w:p>
          <w:p w14:paraId="76DAA82B">
            <w:pPr>
              <w:widowControl/>
              <w:jc w:val="center"/>
              <w:rPr>
                <w:b/>
                <w:bCs/>
                <w:kern w:val="0"/>
                <w:sz w:val="18"/>
                <w:szCs w:val="18"/>
              </w:rPr>
            </w:pPr>
            <w:r>
              <w:rPr>
                <w:b/>
                <w:bCs/>
                <w:kern w:val="0"/>
                <w:sz w:val="18"/>
                <w:szCs w:val="18"/>
              </w:rPr>
              <w:t>分</w:t>
            </w:r>
          </w:p>
          <w:p w14:paraId="3D7279AD">
            <w:pPr>
              <w:widowControl/>
              <w:jc w:val="center"/>
              <w:rPr>
                <w:b/>
                <w:bCs/>
                <w:kern w:val="0"/>
                <w:sz w:val="18"/>
                <w:szCs w:val="18"/>
              </w:rPr>
            </w:pPr>
            <w:r>
              <w:rPr>
                <w:b/>
                <w:bCs/>
                <w:kern w:val="0"/>
                <w:sz w:val="18"/>
                <w:szCs w:val="18"/>
              </w:rPr>
              <w:t>数</w:t>
            </w:r>
          </w:p>
        </w:tc>
        <w:tc>
          <w:tcPr>
            <w:tcW w:w="3898" w:type="dxa"/>
            <w:gridSpan w:val="7"/>
            <w:vAlign w:val="center"/>
          </w:tcPr>
          <w:p w14:paraId="6BB2A5A8">
            <w:pPr>
              <w:widowControl/>
              <w:spacing w:line="400" w:lineRule="exact"/>
              <w:jc w:val="center"/>
              <w:rPr>
                <w:b/>
                <w:bCs/>
                <w:kern w:val="0"/>
                <w:sz w:val="18"/>
                <w:szCs w:val="18"/>
              </w:rPr>
            </w:pPr>
            <w:r>
              <w:rPr>
                <w:b/>
                <w:bCs/>
                <w:kern w:val="0"/>
                <w:sz w:val="18"/>
                <w:szCs w:val="18"/>
              </w:rPr>
              <w:t>各学期周学时</w:t>
            </w:r>
          </w:p>
        </w:tc>
      </w:tr>
      <w:tr w14:paraId="2D106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67" w:type="dxa"/>
            <w:vMerge w:val="continue"/>
            <w:vAlign w:val="center"/>
          </w:tcPr>
          <w:p w14:paraId="2D2D3E35">
            <w:pPr>
              <w:widowControl/>
              <w:spacing w:line="400" w:lineRule="exact"/>
              <w:jc w:val="left"/>
              <w:rPr>
                <w:b/>
                <w:bCs/>
                <w:kern w:val="0"/>
                <w:sz w:val="18"/>
                <w:szCs w:val="18"/>
              </w:rPr>
            </w:pPr>
          </w:p>
        </w:tc>
        <w:tc>
          <w:tcPr>
            <w:tcW w:w="2301" w:type="dxa"/>
            <w:vMerge w:val="continue"/>
            <w:vAlign w:val="center"/>
          </w:tcPr>
          <w:p w14:paraId="3BB84A6D">
            <w:pPr>
              <w:widowControl/>
              <w:spacing w:line="0" w:lineRule="atLeast"/>
              <w:jc w:val="left"/>
              <w:rPr>
                <w:b/>
                <w:bCs/>
                <w:kern w:val="0"/>
                <w:sz w:val="18"/>
                <w:szCs w:val="18"/>
              </w:rPr>
            </w:pPr>
          </w:p>
        </w:tc>
        <w:tc>
          <w:tcPr>
            <w:tcW w:w="665" w:type="dxa"/>
            <w:vMerge w:val="continue"/>
            <w:vAlign w:val="center"/>
          </w:tcPr>
          <w:p w14:paraId="280C02E7">
            <w:pPr>
              <w:widowControl/>
              <w:spacing w:line="400" w:lineRule="exact"/>
              <w:jc w:val="left"/>
              <w:rPr>
                <w:b/>
                <w:bCs/>
                <w:kern w:val="0"/>
                <w:sz w:val="18"/>
                <w:szCs w:val="18"/>
              </w:rPr>
            </w:pPr>
          </w:p>
        </w:tc>
        <w:tc>
          <w:tcPr>
            <w:tcW w:w="632" w:type="dxa"/>
            <w:vMerge w:val="continue"/>
            <w:vAlign w:val="center"/>
          </w:tcPr>
          <w:p w14:paraId="6FD82072">
            <w:pPr>
              <w:widowControl/>
              <w:spacing w:line="400" w:lineRule="exact"/>
              <w:jc w:val="left"/>
              <w:rPr>
                <w:b/>
                <w:bCs/>
                <w:kern w:val="0"/>
                <w:sz w:val="18"/>
                <w:szCs w:val="18"/>
              </w:rPr>
            </w:pPr>
          </w:p>
        </w:tc>
        <w:tc>
          <w:tcPr>
            <w:tcW w:w="596" w:type="dxa"/>
            <w:vMerge w:val="continue"/>
            <w:vAlign w:val="center"/>
          </w:tcPr>
          <w:p w14:paraId="5161AF06">
            <w:pPr>
              <w:widowControl/>
              <w:spacing w:line="400" w:lineRule="exact"/>
              <w:jc w:val="left"/>
              <w:rPr>
                <w:b/>
                <w:bCs/>
                <w:kern w:val="0"/>
                <w:sz w:val="18"/>
                <w:szCs w:val="18"/>
              </w:rPr>
            </w:pPr>
          </w:p>
        </w:tc>
        <w:tc>
          <w:tcPr>
            <w:tcW w:w="555" w:type="dxa"/>
            <w:vAlign w:val="center"/>
          </w:tcPr>
          <w:p w14:paraId="2B844B87">
            <w:pPr>
              <w:widowControl/>
              <w:spacing w:line="400" w:lineRule="exact"/>
              <w:jc w:val="center"/>
              <w:rPr>
                <w:b/>
                <w:bCs/>
                <w:kern w:val="0"/>
                <w:sz w:val="18"/>
                <w:szCs w:val="18"/>
              </w:rPr>
            </w:pPr>
            <w:r>
              <w:rPr>
                <w:b/>
                <w:bCs/>
                <w:kern w:val="0"/>
                <w:sz w:val="18"/>
                <w:szCs w:val="18"/>
              </w:rPr>
              <w:t>一</w:t>
            </w:r>
          </w:p>
        </w:tc>
        <w:tc>
          <w:tcPr>
            <w:tcW w:w="555" w:type="dxa"/>
            <w:vAlign w:val="center"/>
          </w:tcPr>
          <w:p w14:paraId="0D52456D">
            <w:pPr>
              <w:widowControl/>
              <w:spacing w:line="400" w:lineRule="exact"/>
              <w:jc w:val="center"/>
              <w:rPr>
                <w:b/>
                <w:bCs/>
                <w:kern w:val="0"/>
                <w:sz w:val="18"/>
                <w:szCs w:val="18"/>
              </w:rPr>
            </w:pPr>
            <w:r>
              <w:rPr>
                <w:b/>
                <w:bCs/>
                <w:kern w:val="0"/>
                <w:sz w:val="18"/>
                <w:szCs w:val="18"/>
              </w:rPr>
              <w:t>二</w:t>
            </w:r>
          </w:p>
        </w:tc>
        <w:tc>
          <w:tcPr>
            <w:tcW w:w="555" w:type="dxa"/>
            <w:vAlign w:val="center"/>
          </w:tcPr>
          <w:p w14:paraId="283E0FBC">
            <w:pPr>
              <w:widowControl/>
              <w:spacing w:line="400" w:lineRule="exact"/>
              <w:jc w:val="center"/>
              <w:rPr>
                <w:b/>
                <w:bCs/>
                <w:kern w:val="0"/>
                <w:sz w:val="18"/>
                <w:szCs w:val="18"/>
              </w:rPr>
            </w:pPr>
            <w:r>
              <w:rPr>
                <w:b/>
                <w:bCs/>
                <w:kern w:val="0"/>
                <w:sz w:val="18"/>
                <w:szCs w:val="18"/>
              </w:rPr>
              <w:t>三</w:t>
            </w:r>
          </w:p>
        </w:tc>
        <w:tc>
          <w:tcPr>
            <w:tcW w:w="555" w:type="dxa"/>
            <w:vAlign w:val="center"/>
          </w:tcPr>
          <w:p w14:paraId="6FEE6E6B">
            <w:pPr>
              <w:widowControl/>
              <w:spacing w:line="400" w:lineRule="exact"/>
              <w:jc w:val="center"/>
              <w:rPr>
                <w:b/>
                <w:bCs/>
                <w:kern w:val="0"/>
                <w:sz w:val="18"/>
                <w:szCs w:val="18"/>
              </w:rPr>
            </w:pPr>
            <w:r>
              <w:rPr>
                <w:b/>
                <w:bCs/>
                <w:kern w:val="0"/>
                <w:sz w:val="18"/>
                <w:szCs w:val="18"/>
              </w:rPr>
              <w:t>四</w:t>
            </w:r>
          </w:p>
        </w:tc>
        <w:tc>
          <w:tcPr>
            <w:tcW w:w="555" w:type="dxa"/>
            <w:vAlign w:val="center"/>
          </w:tcPr>
          <w:p w14:paraId="290EF7E2">
            <w:pPr>
              <w:widowControl/>
              <w:spacing w:line="400" w:lineRule="exact"/>
              <w:jc w:val="center"/>
              <w:rPr>
                <w:b/>
                <w:bCs/>
                <w:kern w:val="0"/>
                <w:sz w:val="18"/>
                <w:szCs w:val="18"/>
              </w:rPr>
            </w:pPr>
            <w:r>
              <w:rPr>
                <w:b/>
                <w:bCs/>
                <w:kern w:val="0"/>
                <w:sz w:val="18"/>
                <w:szCs w:val="18"/>
              </w:rPr>
              <w:t>五</w:t>
            </w:r>
          </w:p>
        </w:tc>
        <w:tc>
          <w:tcPr>
            <w:tcW w:w="555" w:type="dxa"/>
            <w:vAlign w:val="center"/>
          </w:tcPr>
          <w:p w14:paraId="3E485A11">
            <w:pPr>
              <w:widowControl/>
              <w:spacing w:line="400" w:lineRule="exact"/>
              <w:jc w:val="center"/>
              <w:rPr>
                <w:b/>
                <w:bCs/>
                <w:kern w:val="0"/>
                <w:sz w:val="18"/>
                <w:szCs w:val="18"/>
              </w:rPr>
            </w:pPr>
            <w:r>
              <w:rPr>
                <w:b/>
                <w:bCs/>
                <w:kern w:val="0"/>
                <w:sz w:val="18"/>
                <w:szCs w:val="18"/>
              </w:rPr>
              <w:t>六</w:t>
            </w:r>
          </w:p>
        </w:tc>
        <w:tc>
          <w:tcPr>
            <w:tcW w:w="568" w:type="dxa"/>
            <w:vAlign w:val="center"/>
          </w:tcPr>
          <w:p w14:paraId="78B40428">
            <w:pPr>
              <w:widowControl/>
              <w:spacing w:line="400" w:lineRule="exact"/>
              <w:jc w:val="center"/>
              <w:rPr>
                <w:b/>
                <w:bCs/>
                <w:kern w:val="0"/>
                <w:sz w:val="18"/>
                <w:szCs w:val="18"/>
              </w:rPr>
            </w:pPr>
            <w:r>
              <w:rPr>
                <w:b/>
                <w:bCs/>
                <w:kern w:val="0"/>
                <w:sz w:val="18"/>
                <w:szCs w:val="18"/>
              </w:rPr>
              <w:t>七</w:t>
            </w:r>
          </w:p>
        </w:tc>
      </w:tr>
      <w:tr w14:paraId="462E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967" w:type="dxa"/>
            <w:vAlign w:val="center"/>
          </w:tcPr>
          <w:p w14:paraId="01778D63">
            <w:pPr>
              <w:widowControl/>
              <w:spacing w:line="360" w:lineRule="exact"/>
              <w:jc w:val="center"/>
              <w:rPr>
                <w:kern w:val="0"/>
                <w:sz w:val="18"/>
                <w:szCs w:val="18"/>
              </w:rPr>
            </w:pPr>
            <w:r>
              <w:rPr>
                <w:rFonts w:hint="eastAsia"/>
                <w:kern w:val="0"/>
                <w:sz w:val="18"/>
                <w:szCs w:val="18"/>
              </w:rPr>
              <w:t>25830041</w:t>
            </w:r>
          </w:p>
        </w:tc>
        <w:tc>
          <w:tcPr>
            <w:tcW w:w="2301" w:type="dxa"/>
            <w:vAlign w:val="center"/>
          </w:tcPr>
          <w:p w14:paraId="6277BEB1">
            <w:pPr>
              <w:widowControl/>
              <w:spacing w:line="300" w:lineRule="exact"/>
              <w:jc w:val="center"/>
              <w:rPr>
                <w:rFonts w:eastAsia="仿宋_GB2312"/>
                <w:kern w:val="0"/>
                <w:sz w:val="18"/>
                <w:szCs w:val="18"/>
              </w:rPr>
            </w:pPr>
            <w:r>
              <w:rPr>
                <w:rFonts w:hint="eastAsia" w:eastAsia="仿宋_GB2312"/>
                <w:kern w:val="0"/>
                <w:sz w:val="18"/>
                <w:szCs w:val="18"/>
              </w:rPr>
              <w:t>过程流体机械</w:t>
            </w:r>
          </w:p>
          <w:p w14:paraId="26DB8131">
            <w:pPr>
              <w:widowControl/>
              <w:spacing w:line="300" w:lineRule="exact"/>
              <w:jc w:val="center"/>
              <w:rPr>
                <w:rFonts w:eastAsia="仿宋_GB2312"/>
                <w:kern w:val="0"/>
                <w:sz w:val="18"/>
                <w:szCs w:val="18"/>
              </w:rPr>
            </w:pPr>
            <w:r>
              <w:rPr>
                <w:rFonts w:hint="eastAsia" w:eastAsia="仿宋_GB2312"/>
                <w:kern w:val="0"/>
                <w:sz w:val="18"/>
                <w:szCs w:val="18"/>
              </w:rPr>
              <w:t>Process</w:t>
            </w:r>
            <w:r>
              <w:rPr>
                <w:rFonts w:eastAsia="仿宋_GB2312"/>
                <w:kern w:val="0"/>
                <w:sz w:val="18"/>
                <w:szCs w:val="18"/>
              </w:rPr>
              <w:t xml:space="preserve"> </w:t>
            </w:r>
            <w:r>
              <w:rPr>
                <w:rFonts w:hint="eastAsia" w:eastAsia="仿宋_GB2312"/>
                <w:kern w:val="0"/>
                <w:sz w:val="18"/>
                <w:szCs w:val="18"/>
              </w:rPr>
              <w:t>Fluid</w:t>
            </w:r>
            <w:r>
              <w:rPr>
                <w:rFonts w:eastAsia="仿宋_GB2312"/>
                <w:kern w:val="0"/>
                <w:sz w:val="18"/>
                <w:szCs w:val="18"/>
              </w:rPr>
              <w:t xml:space="preserve"> </w:t>
            </w:r>
            <w:r>
              <w:rPr>
                <w:rFonts w:hint="eastAsia" w:eastAsia="仿宋_GB2312"/>
                <w:kern w:val="0"/>
                <w:sz w:val="18"/>
                <w:szCs w:val="18"/>
              </w:rPr>
              <w:t>Machinery</w:t>
            </w:r>
          </w:p>
        </w:tc>
        <w:tc>
          <w:tcPr>
            <w:tcW w:w="665" w:type="dxa"/>
            <w:vAlign w:val="center"/>
          </w:tcPr>
          <w:p w14:paraId="4DF80187">
            <w:pPr>
              <w:widowControl/>
              <w:jc w:val="center"/>
              <w:rPr>
                <w:kern w:val="0"/>
                <w:sz w:val="18"/>
                <w:szCs w:val="18"/>
              </w:rPr>
            </w:pPr>
            <w:r>
              <w:rPr>
                <w:kern w:val="0"/>
                <w:sz w:val="18"/>
                <w:szCs w:val="18"/>
              </w:rPr>
              <w:t>32</w:t>
            </w:r>
          </w:p>
        </w:tc>
        <w:tc>
          <w:tcPr>
            <w:tcW w:w="632" w:type="dxa"/>
            <w:vAlign w:val="center"/>
          </w:tcPr>
          <w:p w14:paraId="3E5F71E2">
            <w:pPr>
              <w:widowControl/>
              <w:jc w:val="left"/>
              <w:rPr>
                <w:kern w:val="0"/>
                <w:sz w:val="18"/>
                <w:szCs w:val="18"/>
              </w:rPr>
            </w:pPr>
          </w:p>
        </w:tc>
        <w:tc>
          <w:tcPr>
            <w:tcW w:w="596" w:type="dxa"/>
            <w:vAlign w:val="center"/>
          </w:tcPr>
          <w:p w14:paraId="6EA0BCC5">
            <w:pPr>
              <w:widowControl/>
              <w:jc w:val="center"/>
              <w:rPr>
                <w:kern w:val="0"/>
                <w:sz w:val="18"/>
                <w:szCs w:val="18"/>
              </w:rPr>
            </w:pPr>
            <w:r>
              <w:rPr>
                <w:kern w:val="0"/>
                <w:sz w:val="18"/>
                <w:szCs w:val="18"/>
              </w:rPr>
              <w:t>2.0</w:t>
            </w:r>
          </w:p>
        </w:tc>
        <w:tc>
          <w:tcPr>
            <w:tcW w:w="555" w:type="dxa"/>
            <w:vAlign w:val="center"/>
          </w:tcPr>
          <w:p w14:paraId="2776D152">
            <w:pPr>
              <w:widowControl/>
              <w:jc w:val="left"/>
              <w:rPr>
                <w:kern w:val="0"/>
                <w:sz w:val="18"/>
                <w:szCs w:val="18"/>
              </w:rPr>
            </w:pPr>
          </w:p>
        </w:tc>
        <w:tc>
          <w:tcPr>
            <w:tcW w:w="555" w:type="dxa"/>
            <w:vAlign w:val="center"/>
          </w:tcPr>
          <w:p w14:paraId="14490518">
            <w:pPr>
              <w:widowControl/>
              <w:jc w:val="left"/>
              <w:rPr>
                <w:kern w:val="0"/>
                <w:sz w:val="18"/>
                <w:szCs w:val="18"/>
              </w:rPr>
            </w:pPr>
          </w:p>
        </w:tc>
        <w:tc>
          <w:tcPr>
            <w:tcW w:w="555" w:type="dxa"/>
            <w:vAlign w:val="center"/>
          </w:tcPr>
          <w:p w14:paraId="50551613">
            <w:pPr>
              <w:widowControl/>
              <w:jc w:val="left"/>
              <w:rPr>
                <w:kern w:val="0"/>
                <w:sz w:val="18"/>
                <w:szCs w:val="18"/>
              </w:rPr>
            </w:pPr>
          </w:p>
        </w:tc>
        <w:tc>
          <w:tcPr>
            <w:tcW w:w="555" w:type="dxa"/>
            <w:vAlign w:val="center"/>
          </w:tcPr>
          <w:p w14:paraId="6B3CC51F">
            <w:pPr>
              <w:widowControl/>
              <w:jc w:val="left"/>
              <w:rPr>
                <w:kern w:val="0"/>
                <w:sz w:val="18"/>
                <w:szCs w:val="18"/>
              </w:rPr>
            </w:pPr>
          </w:p>
        </w:tc>
        <w:tc>
          <w:tcPr>
            <w:tcW w:w="555" w:type="dxa"/>
            <w:vAlign w:val="center"/>
          </w:tcPr>
          <w:p w14:paraId="15631786">
            <w:pPr>
              <w:widowControl/>
              <w:jc w:val="center"/>
              <w:rPr>
                <w:kern w:val="0"/>
                <w:sz w:val="18"/>
                <w:szCs w:val="18"/>
              </w:rPr>
            </w:pPr>
            <w:r>
              <w:rPr>
                <w:kern w:val="0"/>
                <w:sz w:val="18"/>
                <w:szCs w:val="18"/>
              </w:rPr>
              <w:t>4</w:t>
            </w:r>
          </w:p>
        </w:tc>
        <w:tc>
          <w:tcPr>
            <w:tcW w:w="555" w:type="dxa"/>
            <w:vAlign w:val="center"/>
          </w:tcPr>
          <w:p w14:paraId="158A1A77">
            <w:pPr>
              <w:widowControl/>
              <w:jc w:val="center"/>
              <w:rPr>
                <w:kern w:val="0"/>
                <w:sz w:val="18"/>
                <w:szCs w:val="18"/>
              </w:rPr>
            </w:pPr>
          </w:p>
        </w:tc>
        <w:tc>
          <w:tcPr>
            <w:tcW w:w="568" w:type="dxa"/>
            <w:vAlign w:val="center"/>
          </w:tcPr>
          <w:p w14:paraId="6E261634">
            <w:pPr>
              <w:widowControl/>
              <w:jc w:val="left"/>
              <w:rPr>
                <w:kern w:val="0"/>
                <w:sz w:val="18"/>
                <w:szCs w:val="18"/>
              </w:rPr>
            </w:pPr>
          </w:p>
        </w:tc>
      </w:tr>
      <w:tr w14:paraId="47132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67" w:type="dxa"/>
            <w:vAlign w:val="center"/>
          </w:tcPr>
          <w:p w14:paraId="4060EE23">
            <w:pPr>
              <w:widowControl/>
              <w:spacing w:line="360" w:lineRule="exact"/>
              <w:jc w:val="center"/>
              <w:rPr>
                <w:kern w:val="0"/>
                <w:sz w:val="18"/>
                <w:szCs w:val="18"/>
              </w:rPr>
            </w:pPr>
            <w:r>
              <w:rPr>
                <w:rFonts w:hint="eastAsia"/>
                <w:kern w:val="0"/>
                <w:sz w:val="18"/>
                <w:szCs w:val="18"/>
              </w:rPr>
              <w:t>2J510041</w:t>
            </w:r>
          </w:p>
        </w:tc>
        <w:tc>
          <w:tcPr>
            <w:tcW w:w="2301" w:type="dxa"/>
            <w:vAlign w:val="center"/>
          </w:tcPr>
          <w:p w14:paraId="619C887C">
            <w:pPr>
              <w:widowControl/>
              <w:spacing w:line="300" w:lineRule="exact"/>
              <w:jc w:val="center"/>
              <w:rPr>
                <w:rFonts w:eastAsia="仿宋_GB2312"/>
                <w:kern w:val="0"/>
                <w:sz w:val="18"/>
                <w:szCs w:val="18"/>
              </w:rPr>
            </w:pPr>
            <w:r>
              <w:rPr>
                <w:rFonts w:hint="eastAsia" w:eastAsia="仿宋_GB2312"/>
                <w:kern w:val="0"/>
                <w:sz w:val="18"/>
                <w:szCs w:val="18"/>
              </w:rPr>
              <w:t>储能科学与工程概论（限选）</w:t>
            </w:r>
          </w:p>
          <w:p w14:paraId="4D2CD9BC">
            <w:pPr>
              <w:widowControl/>
              <w:spacing w:line="300" w:lineRule="exact"/>
              <w:jc w:val="center"/>
              <w:rPr>
                <w:rFonts w:eastAsia="仿宋_GB2312"/>
                <w:kern w:val="0"/>
                <w:sz w:val="18"/>
                <w:szCs w:val="18"/>
              </w:rPr>
            </w:pPr>
            <w:r>
              <w:rPr>
                <w:rFonts w:hint="eastAsia" w:eastAsia="仿宋_GB2312"/>
                <w:kern w:val="0"/>
                <w:sz w:val="18"/>
                <w:szCs w:val="18"/>
              </w:rPr>
              <w:t>Introduction to Energy Storage Science and Engineering</w:t>
            </w:r>
          </w:p>
        </w:tc>
        <w:tc>
          <w:tcPr>
            <w:tcW w:w="665" w:type="dxa"/>
            <w:vAlign w:val="center"/>
          </w:tcPr>
          <w:p w14:paraId="4CA9CF39">
            <w:pPr>
              <w:widowControl/>
              <w:jc w:val="center"/>
              <w:rPr>
                <w:kern w:val="0"/>
                <w:sz w:val="18"/>
                <w:szCs w:val="18"/>
              </w:rPr>
            </w:pPr>
            <w:r>
              <w:rPr>
                <w:kern w:val="0"/>
                <w:sz w:val="18"/>
                <w:szCs w:val="18"/>
              </w:rPr>
              <w:t>32</w:t>
            </w:r>
          </w:p>
        </w:tc>
        <w:tc>
          <w:tcPr>
            <w:tcW w:w="632" w:type="dxa"/>
            <w:vAlign w:val="center"/>
          </w:tcPr>
          <w:p w14:paraId="297F93F4">
            <w:pPr>
              <w:widowControl/>
              <w:jc w:val="center"/>
              <w:rPr>
                <w:kern w:val="0"/>
                <w:sz w:val="18"/>
                <w:szCs w:val="18"/>
              </w:rPr>
            </w:pPr>
          </w:p>
        </w:tc>
        <w:tc>
          <w:tcPr>
            <w:tcW w:w="596" w:type="dxa"/>
            <w:vAlign w:val="center"/>
          </w:tcPr>
          <w:p w14:paraId="1E5BADBE">
            <w:pPr>
              <w:widowControl/>
              <w:jc w:val="center"/>
              <w:rPr>
                <w:kern w:val="0"/>
                <w:sz w:val="18"/>
                <w:szCs w:val="18"/>
              </w:rPr>
            </w:pPr>
            <w:r>
              <w:rPr>
                <w:kern w:val="0"/>
                <w:sz w:val="18"/>
                <w:szCs w:val="18"/>
              </w:rPr>
              <w:t>2.0</w:t>
            </w:r>
          </w:p>
        </w:tc>
        <w:tc>
          <w:tcPr>
            <w:tcW w:w="555" w:type="dxa"/>
            <w:vAlign w:val="center"/>
          </w:tcPr>
          <w:p w14:paraId="3E250B0B">
            <w:pPr>
              <w:widowControl/>
              <w:jc w:val="left"/>
              <w:rPr>
                <w:kern w:val="0"/>
                <w:sz w:val="18"/>
                <w:szCs w:val="18"/>
              </w:rPr>
            </w:pPr>
          </w:p>
        </w:tc>
        <w:tc>
          <w:tcPr>
            <w:tcW w:w="555" w:type="dxa"/>
            <w:vAlign w:val="center"/>
          </w:tcPr>
          <w:p w14:paraId="2E25879A">
            <w:pPr>
              <w:widowControl/>
              <w:jc w:val="left"/>
              <w:rPr>
                <w:kern w:val="0"/>
                <w:sz w:val="18"/>
                <w:szCs w:val="18"/>
              </w:rPr>
            </w:pPr>
          </w:p>
        </w:tc>
        <w:tc>
          <w:tcPr>
            <w:tcW w:w="555" w:type="dxa"/>
            <w:vAlign w:val="center"/>
          </w:tcPr>
          <w:p w14:paraId="70CFFA48">
            <w:pPr>
              <w:widowControl/>
              <w:jc w:val="left"/>
              <w:rPr>
                <w:kern w:val="0"/>
                <w:sz w:val="18"/>
                <w:szCs w:val="18"/>
              </w:rPr>
            </w:pPr>
          </w:p>
        </w:tc>
        <w:tc>
          <w:tcPr>
            <w:tcW w:w="555" w:type="dxa"/>
            <w:vAlign w:val="center"/>
          </w:tcPr>
          <w:p w14:paraId="75C1861A">
            <w:pPr>
              <w:widowControl/>
              <w:jc w:val="left"/>
              <w:rPr>
                <w:kern w:val="0"/>
                <w:sz w:val="18"/>
                <w:szCs w:val="18"/>
              </w:rPr>
            </w:pPr>
          </w:p>
        </w:tc>
        <w:tc>
          <w:tcPr>
            <w:tcW w:w="555" w:type="dxa"/>
            <w:vAlign w:val="center"/>
          </w:tcPr>
          <w:p w14:paraId="1C428DA8">
            <w:pPr>
              <w:widowControl/>
              <w:jc w:val="center"/>
              <w:rPr>
                <w:kern w:val="0"/>
                <w:sz w:val="18"/>
                <w:szCs w:val="18"/>
              </w:rPr>
            </w:pPr>
            <w:r>
              <w:rPr>
                <w:kern w:val="0"/>
                <w:sz w:val="18"/>
                <w:szCs w:val="18"/>
              </w:rPr>
              <w:t>4</w:t>
            </w:r>
          </w:p>
        </w:tc>
        <w:tc>
          <w:tcPr>
            <w:tcW w:w="555" w:type="dxa"/>
            <w:vAlign w:val="center"/>
          </w:tcPr>
          <w:p w14:paraId="40412366">
            <w:pPr>
              <w:widowControl/>
              <w:jc w:val="center"/>
              <w:rPr>
                <w:kern w:val="0"/>
                <w:sz w:val="18"/>
                <w:szCs w:val="18"/>
              </w:rPr>
            </w:pPr>
          </w:p>
        </w:tc>
        <w:tc>
          <w:tcPr>
            <w:tcW w:w="568" w:type="dxa"/>
            <w:vAlign w:val="center"/>
          </w:tcPr>
          <w:p w14:paraId="1DF7D0D4">
            <w:pPr>
              <w:widowControl/>
              <w:jc w:val="left"/>
              <w:rPr>
                <w:kern w:val="0"/>
                <w:sz w:val="18"/>
                <w:szCs w:val="18"/>
              </w:rPr>
            </w:pPr>
          </w:p>
        </w:tc>
      </w:tr>
      <w:tr w14:paraId="29D7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967" w:type="dxa"/>
            <w:vAlign w:val="center"/>
          </w:tcPr>
          <w:p w14:paraId="4222417D">
            <w:pPr>
              <w:widowControl/>
              <w:spacing w:line="360" w:lineRule="exact"/>
              <w:jc w:val="center"/>
              <w:rPr>
                <w:kern w:val="0"/>
                <w:sz w:val="18"/>
                <w:szCs w:val="18"/>
              </w:rPr>
            </w:pPr>
            <w:r>
              <w:rPr>
                <w:rFonts w:hint="eastAsia"/>
                <w:kern w:val="0"/>
                <w:sz w:val="18"/>
                <w:szCs w:val="18"/>
              </w:rPr>
              <w:t>2J520041</w:t>
            </w:r>
          </w:p>
        </w:tc>
        <w:tc>
          <w:tcPr>
            <w:tcW w:w="2301" w:type="dxa"/>
            <w:vAlign w:val="center"/>
          </w:tcPr>
          <w:p w14:paraId="37373240">
            <w:pPr>
              <w:widowControl/>
              <w:spacing w:line="300" w:lineRule="exact"/>
              <w:jc w:val="center"/>
              <w:rPr>
                <w:rFonts w:eastAsia="仿宋_GB2312"/>
                <w:kern w:val="0"/>
                <w:sz w:val="18"/>
                <w:szCs w:val="18"/>
              </w:rPr>
            </w:pPr>
            <w:r>
              <w:rPr>
                <w:rFonts w:hint="eastAsia" w:eastAsia="仿宋_GB2312"/>
                <w:kern w:val="0"/>
                <w:sz w:val="18"/>
                <w:szCs w:val="18"/>
              </w:rPr>
              <w:t>燃料电池与动力电池</w:t>
            </w:r>
          </w:p>
          <w:p w14:paraId="5B8F92EC">
            <w:pPr>
              <w:widowControl/>
              <w:spacing w:line="300" w:lineRule="exact"/>
              <w:jc w:val="center"/>
              <w:rPr>
                <w:rFonts w:eastAsia="仿宋_GB2312"/>
                <w:kern w:val="0"/>
                <w:sz w:val="18"/>
                <w:szCs w:val="18"/>
              </w:rPr>
            </w:pPr>
            <w:r>
              <w:rPr>
                <w:rFonts w:hint="eastAsia" w:eastAsia="仿宋_GB2312"/>
                <w:kern w:val="0"/>
                <w:sz w:val="18"/>
                <w:szCs w:val="18"/>
              </w:rPr>
              <w:t>Fuel Cells and Power Batteries</w:t>
            </w:r>
          </w:p>
        </w:tc>
        <w:tc>
          <w:tcPr>
            <w:tcW w:w="665" w:type="dxa"/>
            <w:vAlign w:val="center"/>
          </w:tcPr>
          <w:p w14:paraId="2E044120">
            <w:pPr>
              <w:widowControl/>
              <w:jc w:val="center"/>
              <w:rPr>
                <w:kern w:val="0"/>
                <w:sz w:val="18"/>
                <w:szCs w:val="18"/>
              </w:rPr>
            </w:pPr>
            <w:r>
              <w:rPr>
                <w:kern w:val="0"/>
                <w:sz w:val="18"/>
                <w:szCs w:val="18"/>
              </w:rPr>
              <w:t>32</w:t>
            </w:r>
          </w:p>
        </w:tc>
        <w:tc>
          <w:tcPr>
            <w:tcW w:w="632" w:type="dxa"/>
            <w:vAlign w:val="center"/>
          </w:tcPr>
          <w:p w14:paraId="744336D9">
            <w:pPr>
              <w:widowControl/>
              <w:jc w:val="left"/>
              <w:rPr>
                <w:kern w:val="0"/>
                <w:sz w:val="18"/>
                <w:szCs w:val="18"/>
              </w:rPr>
            </w:pPr>
          </w:p>
        </w:tc>
        <w:tc>
          <w:tcPr>
            <w:tcW w:w="596" w:type="dxa"/>
            <w:vAlign w:val="center"/>
          </w:tcPr>
          <w:p w14:paraId="519C14F2">
            <w:pPr>
              <w:widowControl/>
              <w:jc w:val="center"/>
              <w:rPr>
                <w:kern w:val="0"/>
                <w:sz w:val="18"/>
                <w:szCs w:val="18"/>
              </w:rPr>
            </w:pPr>
            <w:r>
              <w:rPr>
                <w:kern w:val="0"/>
                <w:sz w:val="18"/>
                <w:szCs w:val="18"/>
              </w:rPr>
              <w:t>2.0</w:t>
            </w:r>
          </w:p>
        </w:tc>
        <w:tc>
          <w:tcPr>
            <w:tcW w:w="555" w:type="dxa"/>
            <w:vAlign w:val="center"/>
          </w:tcPr>
          <w:p w14:paraId="6BDC7A54">
            <w:pPr>
              <w:widowControl/>
              <w:jc w:val="left"/>
              <w:rPr>
                <w:kern w:val="0"/>
                <w:sz w:val="18"/>
                <w:szCs w:val="18"/>
              </w:rPr>
            </w:pPr>
          </w:p>
        </w:tc>
        <w:tc>
          <w:tcPr>
            <w:tcW w:w="555" w:type="dxa"/>
            <w:vAlign w:val="center"/>
          </w:tcPr>
          <w:p w14:paraId="044DD05F">
            <w:pPr>
              <w:widowControl/>
              <w:jc w:val="left"/>
              <w:rPr>
                <w:kern w:val="0"/>
                <w:sz w:val="18"/>
                <w:szCs w:val="18"/>
              </w:rPr>
            </w:pPr>
          </w:p>
        </w:tc>
        <w:tc>
          <w:tcPr>
            <w:tcW w:w="555" w:type="dxa"/>
            <w:vAlign w:val="center"/>
          </w:tcPr>
          <w:p w14:paraId="383F76B2">
            <w:pPr>
              <w:widowControl/>
              <w:jc w:val="left"/>
              <w:rPr>
                <w:kern w:val="0"/>
                <w:sz w:val="18"/>
                <w:szCs w:val="18"/>
              </w:rPr>
            </w:pPr>
          </w:p>
        </w:tc>
        <w:tc>
          <w:tcPr>
            <w:tcW w:w="555" w:type="dxa"/>
            <w:vAlign w:val="center"/>
          </w:tcPr>
          <w:p w14:paraId="75B96E9E">
            <w:pPr>
              <w:widowControl/>
              <w:jc w:val="left"/>
              <w:rPr>
                <w:kern w:val="0"/>
                <w:sz w:val="18"/>
                <w:szCs w:val="18"/>
              </w:rPr>
            </w:pPr>
          </w:p>
        </w:tc>
        <w:tc>
          <w:tcPr>
            <w:tcW w:w="555" w:type="dxa"/>
            <w:vAlign w:val="center"/>
          </w:tcPr>
          <w:p w14:paraId="65D58913">
            <w:pPr>
              <w:widowControl/>
              <w:jc w:val="center"/>
              <w:rPr>
                <w:kern w:val="0"/>
                <w:sz w:val="18"/>
                <w:szCs w:val="18"/>
              </w:rPr>
            </w:pPr>
            <w:r>
              <w:rPr>
                <w:kern w:val="0"/>
                <w:sz w:val="18"/>
                <w:szCs w:val="18"/>
              </w:rPr>
              <w:t>2</w:t>
            </w:r>
          </w:p>
        </w:tc>
        <w:tc>
          <w:tcPr>
            <w:tcW w:w="555" w:type="dxa"/>
            <w:vAlign w:val="center"/>
          </w:tcPr>
          <w:p w14:paraId="4BF88A79">
            <w:pPr>
              <w:widowControl/>
              <w:jc w:val="center"/>
              <w:rPr>
                <w:kern w:val="0"/>
                <w:sz w:val="18"/>
                <w:szCs w:val="18"/>
              </w:rPr>
            </w:pPr>
          </w:p>
        </w:tc>
        <w:tc>
          <w:tcPr>
            <w:tcW w:w="568" w:type="dxa"/>
            <w:vAlign w:val="center"/>
          </w:tcPr>
          <w:p w14:paraId="18E5255E">
            <w:pPr>
              <w:widowControl/>
              <w:jc w:val="left"/>
              <w:rPr>
                <w:kern w:val="0"/>
                <w:sz w:val="18"/>
                <w:szCs w:val="18"/>
              </w:rPr>
            </w:pPr>
          </w:p>
        </w:tc>
      </w:tr>
      <w:tr w14:paraId="526D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67" w:type="dxa"/>
            <w:vAlign w:val="center"/>
          </w:tcPr>
          <w:p w14:paraId="41B45501">
            <w:pPr>
              <w:widowControl/>
              <w:spacing w:line="360" w:lineRule="exact"/>
              <w:jc w:val="center"/>
              <w:rPr>
                <w:kern w:val="0"/>
                <w:sz w:val="18"/>
                <w:szCs w:val="18"/>
              </w:rPr>
            </w:pPr>
            <w:r>
              <w:rPr>
                <w:rFonts w:hint="eastAsia"/>
                <w:kern w:val="0"/>
                <w:sz w:val="18"/>
                <w:szCs w:val="18"/>
              </w:rPr>
              <w:t>2J530041</w:t>
            </w:r>
          </w:p>
        </w:tc>
        <w:tc>
          <w:tcPr>
            <w:tcW w:w="2301" w:type="dxa"/>
            <w:vAlign w:val="center"/>
          </w:tcPr>
          <w:p w14:paraId="3E2DD510">
            <w:pPr>
              <w:widowControl/>
              <w:spacing w:line="300" w:lineRule="exact"/>
              <w:jc w:val="center"/>
              <w:rPr>
                <w:rFonts w:eastAsia="仿宋_GB2312"/>
                <w:kern w:val="0"/>
                <w:sz w:val="18"/>
                <w:szCs w:val="18"/>
              </w:rPr>
            </w:pPr>
            <w:r>
              <w:rPr>
                <w:rFonts w:hint="eastAsia" w:eastAsia="仿宋_GB2312"/>
                <w:kern w:val="0"/>
                <w:sz w:val="18"/>
                <w:szCs w:val="18"/>
              </w:rPr>
              <w:t>可再生能源技术(研讨课)</w:t>
            </w:r>
          </w:p>
          <w:p w14:paraId="7F53AE82">
            <w:pPr>
              <w:widowControl/>
              <w:spacing w:line="300" w:lineRule="exact"/>
              <w:jc w:val="center"/>
              <w:rPr>
                <w:rFonts w:eastAsia="仿宋_GB2312"/>
                <w:kern w:val="0"/>
                <w:sz w:val="18"/>
                <w:szCs w:val="18"/>
              </w:rPr>
            </w:pPr>
            <w:r>
              <w:rPr>
                <w:rFonts w:hint="eastAsia" w:eastAsia="仿宋_GB2312"/>
                <w:kern w:val="0"/>
                <w:sz w:val="18"/>
                <w:szCs w:val="18"/>
              </w:rPr>
              <w:t>Renewable Energy Technologies (Seminar)</w:t>
            </w:r>
          </w:p>
        </w:tc>
        <w:tc>
          <w:tcPr>
            <w:tcW w:w="665" w:type="dxa"/>
            <w:vAlign w:val="center"/>
          </w:tcPr>
          <w:p w14:paraId="485AC06A">
            <w:pPr>
              <w:widowControl/>
              <w:jc w:val="center"/>
              <w:rPr>
                <w:kern w:val="0"/>
                <w:sz w:val="18"/>
                <w:szCs w:val="18"/>
              </w:rPr>
            </w:pPr>
            <w:r>
              <w:rPr>
                <w:kern w:val="0"/>
                <w:sz w:val="18"/>
                <w:szCs w:val="18"/>
              </w:rPr>
              <w:t>32</w:t>
            </w:r>
          </w:p>
        </w:tc>
        <w:tc>
          <w:tcPr>
            <w:tcW w:w="632" w:type="dxa"/>
            <w:vAlign w:val="center"/>
          </w:tcPr>
          <w:p w14:paraId="5C9480D7">
            <w:pPr>
              <w:widowControl/>
              <w:jc w:val="left"/>
              <w:rPr>
                <w:kern w:val="0"/>
                <w:sz w:val="18"/>
                <w:szCs w:val="18"/>
              </w:rPr>
            </w:pPr>
          </w:p>
        </w:tc>
        <w:tc>
          <w:tcPr>
            <w:tcW w:w="596" w:type="dxa"/>
            <w:vAlign w:val="center"/>
          </w:tcPr>
          <w:p w14:paraId="481FAC3F">
            <w:pPr>
              <w:widowControl/>
              <w:jc w:val="center"/>
              <w:rPr>
                <w:kern w:val="0"/>
                <w:sz w:val="18"/>
                <w:szCs w:val="18"/>
              </w:rPr>
            </w:pPr>
            <w:r>
              <w:rPr>
                <w:kern w:val="0"/>
                <w:sz w:val="18"/>
                <w:szCs w:val="18"/>
              </w:rPr>
              <w:t>2.0</w:t>
            </w:r>
          </w:p>
        </w:tc>
        <w:tc>
          <w:tcPr>
            <w:tcW w:w="555" w:type="dxa"/>
            <w:vAlign w:val="center"/>
          </w:tcPr>
          <w:p w14:paraId="021FB532">
            <w:pPr>
              <w:widowControl/>
              <w:jc w:val="left"/>
              <w:rPr>
                <w:kern w:val="0"/>
                <w:sz w:val="18"/>
                <w:szCs w:val="18"/>
              </w:rPr>
            </w:pPr>
          </w:p>
        </w:tc>
        <w:tc>
          <w:tcPr>
            <w:tcW w:w="555" w:type="dxa"/>
            <w:vAlign w:val="center"/>
          </w:tcPr>
          <w:p w14:paraId="1576FD82">
            <w:pPr>
              <w:widowControl/>
              <w:jc w:val="left"/>
              <w:rPr>
                <w:kern w:val="0"/>
                <w:sz w:val="18"/>
                <w:szCs w:val="18"/>
              </w:rPr>
            </w:pPr>
          </w:p>
        </w:tc>
        <w:tc>
          <w:tcPr>
            <w:tcW w:w="555" w:type="dxa"/>
            <w:vAlign w:val="center"/>
          </w:tcPr>
          <w:p w14:paraId="10E81C81">
            <w:pPr>
              <w:widowControl/>
              <w:jc w:val="left"/>
              <w:rPr>
                <w:kern w:val="0"/>
                <w:sz w:val="18"/>
                <w:szCs w:val="18"/>
              </w:rPr>
            </w:pPr>
          </w:p>
        </w:tc>
        <w:tc>
          <w:tcPr>
            <w:tcW w:w="555" w:type="dxa"/>
            <w:vAlign w:val="center"/>
          </w:tcPr>
          <w:p w14:paraId="339A34CA">
            <w:pPr>
              <w:widowControl/>
              <w:jc w:val="left"/>
              <w:rPr>
                <w:kern w:val="0"/>
                <w:sz w:val="18"/>
                <w:szCs w:val="18"/>
              </w:rPr>
            </w:pPr>
          </w:p>
        </w:tc>
        <w:tc>
          <w:tcPr>
            <w:tcW w:w="555" w:type="dxa"/>
            <w:vAlign w:val="center"/>
          </w:tcPr>
          <w:p w14:paraId="3DE7FE80">
            <w:pPr>
              <w:widowControl/>
              <w:jc w:val="left"/>
              <w:rPr>
                <w:kern w:val="0"/>
                <w:sz w:val="18"/>
                <w:szCs w:val="18"/>
              </w:rPr>
            </w:pPr>
          </w:p>
        </w:tc>
        <w:tc>
          <w:tcPr>
            <w:tcW w:w="555" w:type="dxa"/>
            <w:vAlign w:val="center"/>
          </w:tcPr>
          <w:p w14:paraId="081B5B88">
            <w:pPr>
              <w:widowControl/>
              <w:jc w:val="center"/>
              <w:rPr>
                <w:kern w:val="0"/>
                <w:sz w:val="18"/>
                <w:szCs w:val="18"/>
              </w:rPr>
            </w:pPr>
          </w:p>
        </w:tc>
        <w:tc>
          <w:tcPr>
            <w:tcW w:w="568" w:type="dxa"/>
            <w:vAlign w:val="center"/>
          </w:tcPr>
          <w:p w14:paraId="1C931A85">
            <w:pPr>
              <w:widowControl/>
              <w:jc w:val="center"/>
              <w:rPr>
                <w:kern w:val="0"/>
                <w:sz w:val="18"/>
                <w:szCs w:val="18"/>
              </w:rPr>
            </w:pPr>
            <w:r>
              <w:rPr>
                <w:kern w:val="0"/>
                <w:sz w:val="18"/>
                <w:szCs w:val="18"/>
              </w:rPr>
              <w:t>4</w:t>
            </w:r>
          </w:p>
        </w:tc>
      </w:tr>
      <w:tr w14:paraId="42E9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67" w:type="dxa"/>
            <w:vAlign w:val="center"/>
          </w:tcPr>
          <w:p w14:paraId="2484BBD3">
            <w:pPr>
              <w:widowControl/>
              <w:spacing w:line="360" w:lineRule="exact"/>
              <w:jc w:val="center"/>
              <w:rPr>
                <w:kern w:val="0"/>
                <w:sz w:val="18"/>
                <w:szCs w:val="18"/>
              </w:rPr>
            </w:pPr>
            <w:r>
              <w:rPr>
                <w:rFonts w:hint="eastAsia"/>
                <w:kern w:val="0"/>
                <w:sz w:val="18"/>
                <w:szCs w:val="18"/>
              </w:rPr>
              <w:t>2J540041</w:t>
            </w:r>
          </w:p>
        </w:tc>
        <w:tc>
          <w:tcPr>
            <w:tcW w:w="2301" w:type="dxa"/>
            <w:vAlign w:val="center"/>
          </w:tcPr>
          <w:p w14:paraId="13265763">
            <w:pPr>
              <w:widowControl/>
              <w:spacing w:line="300" w:lineRule="exact"/>
              <w:jc w:val="center"/>
              <w:rPr>
                <w:rFonts w:eastAsia="仿宋_GB2312"/>
                <w:kern w:val="0"/>
                <w:sz w:val="18"/>
                <w:szCs w:val="18"/>
              </w:rPr>
            </w:pPr>
            <w:r>
              <w:rPr>
                <w:rFonts w:hint="eastAsia" w:eastAsia="仿宋_GB2312"/>
                <w:kern w:val="0"/>
                <w:sz w:val="18"/>
                <w:szCs w:val="18"/>
              </w:rPr>
              <w:t>储能科学与工程科技英语</w:t>
            </w:r>
          </w:p>
          <w:p w14:paraId="40F31A40">
            <w:pPr>
              <w:widowControl/>
              <w:spacing w:line="300" w:lineRule="exact"/>
              <w:jc w:val="center"/>
              <w:rPr>
                <w:rFonts w:eastAsia="仿宋_GB2312"/>
                <w:kern w:val="0"/>
                <w:sz w:val="18"/>
                <w:szCs w:val="18"/>
              </w:rPr>
            </w:pPr>
            <w:r>
              <w:rPr>
                <w:rFonts w:hint="eastAsia" w:eastAsia="仿宋_GB2312"/>
                <w:kern w:val="0"/>
                <w:sz w:val="18"/>
                <w:szCs w:val="18"/>
              </w:rPr>
              <w:t>Scientific and Technical Literature of Energy Storage Science and Engineering</w:t>
            </w:r>
          </w:p>
        </w:tc>
        <w:tc>
          <w:tcPr>
            <w:tcW w:w="665" w:type="dxa"/>
            <w:vAlign w:val="center"/>
          </w:tcPr>
          <w:p w14:paraId="4942E650">
            <w:pPr>
              <w:widowControl/>
              <w:jc w:val="center"/>
              <w:rPr>
                <w:kern w:val="0"/>
                <w:sz w:val="18"/>
                <w:szCs w:val="18"/>
              </w:rPr>
            </w:pPr>
            <w:r>
              <w:rPr>
                <w:kern w:val="0"/>
                <w:sz w:val="18"/>
                <w:szCs w:val="18"/>
              </w:rPr>
              <w:t>32</w:t>
            </w:r>
          </w:p>
        </w:tc>
        <w:tc>
          <w:tcPr>
            <w:tcW w:w="632" w:type="dxa"/>
            <w:vAlign w:val="center"/>
          </w:tcPr>
          <w:p w14:paraId="268A5578">
            <w:pPr>
              <w:widowControl/>
              <w:jc w:val="center"/>
              <w:rPr>
                <w:kern w:val="0"/>
                <w:sz w:val="18"/>
                <w:szCs w:val="18"/>
              </w:rPr>
            </w:pPr>
          </w:p>
        </w:tc>
        <w:tc>
          <w:tcPr>
            <w:tcW w:w="596" w:type="dxa"/>
            <w:vAlign w:val="center"/>
          </w:tcPr>
          <w:p w14:paraId="23FD9E3C">
            <w:pPr>
              <w:widowControl/>
              <w:jc w:val="center"/>
              <w:rPr>
                <w:kern w:val="0"/>
                <w:sz w:val="18"/>
                <w:szCs w:val="18"/>
              </w:rPr>
            </w:pPr>
            <w:r>
              <w:rPr>
                <w:kern w:val="0"/>
                <w:sz w:val="18"/>
                <w:szCs w:val="18"/>
              </w:rPr>
              <w:t>2.0</w:t>
            </w:r>
          </w:p>
        </w:tc>
        <w:tc>
          <w:tcPr>
            <w:tcW w:w="555" w:type="dxa"/>
            <w:vAlign w:val="center"/>
          </w:tcPr>
          <w:p w14:paraId="53AC1BC4">
            <w:pPr>
              <w:widowControl/>
              <w:jc w:val="left"/>
              <w:rPr>
                <w:kern w:val="0"/>
                <w:sz w:val="18"/>
                <w:szCs w:val="18"/>
              </w:rPr>
            </w:pPr>
          </w:p>
        </w:tc>
        <w:tc>
          <w:tcPr>
            <w:tcW w:w="555" w:type="dxa"/>
            <w:vAlign w:val="center"/>
          </w:tcPr>
          <w:p w14:paraId="0CB22258">
            <w:pPr>
              <w:widowControl/>
              <w:jc w:val="left"/>
              <w:rPr>
                <w:kern w:val="0"/>
                <w:sz w:val="18"/>
                <w:szCs w:val="18"/>
              </w:rPr>
            </w:pPr>
          </w:p>
        </w:tc>
        <w:tc>
          <w:tcPr>
            <w:tcW w:w="555" w:type="dxa"/>
            <w:vAlign w:val="center"/>
          </w:tcPr>
          <w:p w14:paraId="28DC5247">
            <w:pPr>
              <w:widowControl/>
              <w:jc w:val="left"/>
              <w:rPr>
                <w:kern w:val="0"/>
                <w:sz w:val="18"/>
                <w:szCs w:val="18"/>
              </w:rPr>
            </w:pPr>
          </w:p>
        </w:tc>
        <w:tc>
          <w:tcPr>
            <w:tcW w:w="555" w:type="dxa"/>
            <w:vAlign w:val="center"/>
          </w:tcPr>
          <w:p w14:paraId="274D2C23">
            <w:pPr>
              <w:widowControl/>
              <w:jc w:val="left"/>
              <w:rPr>
                <w:kern w:val="0"/>
                <w:sz w:val="18"/>
                <w:szCs w:val="18"/>
              </w:rPr>
            </w:pPr>
          </w:p>
        </w:tc>
        <w:tc>
          <w:tcPr>
            <w:tcW w:w="555" w:type="dxa"/>
            <w:vAlign w:val="center"/>
          </w:tcPr>
          <w:p w14:paraId="56A2F2FC">
            <w:pPr>
              <w:widowControl/>
              <w:jc w:val="center"/>
              <w:rPr>
                <w:kern w:val="0"/>
                <w:sz w:val="18"/>
                <w:szCs w:val="18"/>
              </w:rPr>
            </w:pPr>
          </w:p>
        </w:tc>
        <w:tc>
          <w:tcPr>
            <w:tcW w:w="555" w:type="dxa"/>
            <w:vAlign w:val="center"/>
          </w:tcPr>
          <w:p w14:paraId="44509732">
            <w:pPr>
              <w:widowControl/>
              <w:jc w:val="center"/>
              <w:rPr>
                <w:kern w:val="0"/>
                <w:sz w:val="18"/>
                <w:szCs w:val="18"/>
              </w:rPr>
            </w:pPr>
            <w:r>
              <w:rPr>
                <w:kern w:val="0"/>
                <w:sz w:val="18"/>
                <w:szCs w:val="18"/>
              </w:rPr>
              <w:t>4</w:t>
            </w:r>
          </w:p>
        </w:tc>
        <w:tc>
          <w:tcPr>
            <w:tcW w:w="568" w:type="dxa"/>
            <w:vAlign w:val="center"/>
          </w:tcPr>
          <w:p w14:paraId="62C53759">
            <w:pPr>
              <w:widowControl/>
              <w:jc w:val="left"/>
              <w:rPr>
                <w:kern w:val="0"/>
                <w:sz w:val="18"/>
                <w:szCs w:val="18"/>
              </w:rPr>
            </w:pPr>
          </w:p>
        </w:tc>
      </w:tr>
      <w:tr w14:paraId="61BF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967" w:type="dxa"/>
            <w:vAlign w:val="center"/>
          </w:tcPr>
          <w:p w14:paraId="6CD9898D">
            <w:pPr>
              <w:widowControl/>
              <w:spacing w:line="360" w:lineRule="exact"/>
              <w:jc w:val="center"/>
              <w:rPr>
                <w:kern w:val="0"/>
                <w:sz w:val="18"/>
                <w:szCs w:val="18"/>
              </w:rPr>
            </w:pPr>
            <w:r>
              <w:rPr>
                <w:rFonts w:hint="eastAsia"/>
                <w:kern w:val="0"/>
                <w:sz w:val="18"/>
                <w:szCs w:val="18"/>
              </w:rPr>
              <w:t>2J550041</w:t>
            </w:r>
          </w:p>
        </w:tc>
        <w:tc>
          <w:tcPr>
            <w:tcW w:w="2301" w:type="dxa"/>
          </w:tcPr>
          <w:p w14:paraId="707EE227">
            <w:pPr>
              <w:widowControl/>
              <w:spacing w:line="300" w:lineRule="exact"/>
              <w:jc w:val="center"/>
              <w:rPr>
                <w:rFonts w:eastAsia="仿宋_GB2312"/>
                <w:kern w:val="0"/>
                <w:sz w:val="18"/>
                <w:szCs w:val="18"/>
              </w:rPr>
            </w:pPr>
            <w:r>
              <w:rPr>
                <w:rFonts w:hint="eastAsia" w:eastAsia="仿宋_GB2312"/>
                <w:kern w:val="0"/>
                <w:sz w:val="18"/>
                <w:szCs w:val="18"/>
              </w:rPr>
              <w:t>能源互联网</w:t>
            </w:r>
          </w:p>
          <w:p w14:paraId="44A5C106">
            <w:pPr>
              <w:widowControl/>
              <w:spacing w:line="300" w:lineRule="exact"/>
              <w:jc w:val="center"/>
              <w:rPr>
                <w:rFonts w:eastAsia="仿宋_GB2312"/>
                <w:kern w:val="0"/>
                <w:sz w:val="18"/>
                <w:szCs w:val="18"/>
              </w:rPr>
            </w:pPr>
            <w:r>
              <w:rPr>
                <w:rFonts w:hint="eastAsia" w:eastAsia="仿宋_GB2312"/>
                <w:kern w:val="0"/>
                <w:sz w:val="18"/>
                <w:szCs w:val="18"/>
                <w:highlight w:val="yellow"/>
              </w:rPr>
              <w:t>(跨学科课)</w:t>
            </w:r>
          </w:p>
          <w:p w14:paraId="4EB6DCCA">
            <w:pPr>
              <w:widowControl/>
              <w:spacing w:line="300" w:lineRule="exact"/>
              <w:jc w:val="center"/>
              <w:rPr>
                <w:rFonts w:eastAsia="仿宋_GB2312"/>
                <w:kern w:val="0"/>
                <w:sz w:val="18"/>
                <w:szCs w:val="18"/>
              </w:rPr>
            </w:pPr>
            <w:r>
              <w:rPr>
                <w:rFonts w:hint="eastAsia" w:eastAsia="仿宋_GB2312"/>
                <w:kern w:val="0"/>
                <w:sz w:val="18"/>
                <w:szCs w:val="18"/>
              </w:rPr>
              <w:t>Energy Internet</w:t>
            </w:r>
          </w:p>
        </w:tc>
        <w:tc>
          <w:tcPr>
            <w:tcW w:w="665" w:type="dxa"/>
            <w:vAlign w:val="center"/>
          </w:tcPr>
          <w:p w14:paraId="58411D81">
            <w:pPr>
              <w:widowControl/>
              <w:jc w:val="center"/>
              <w:rPr>
                <w:kern w:val="0"/>
                <w:sz w:val="18"/>
                <w:szCs w:val="18"/>
              </w:rPr>
            </w:pPr>
            <w:r>
              <w:rPr>
                <w:kern w:val="0"/>
                <w:sz w:val="18"/>
                <w:szCs w:val="18"/>
              </w:rPr>
              <w:t>32</w:t>
            </w:r>
          </w:p>
        </w:tc>
        <w:tc>
          <w:tcPr>
            <w:tcW w:w="632" w:type="dxa"/>
            <w:vAlign w:val="center"/>
          </w:tcPr>
          <w:p w14:paraId="5515BBD3">
            <w:pPr>
              <w:widowControl/>
              <w:jc w:val="center"/>
              <w:rPr>
                <w:kern w:val="0"/>
                <w:sz w:val="18"/>
                <w:szCs w:val="18"/>
              </w:rPr>
            </w:pPr>
          </w:p>
        </w:tc>
        <w:tc>
          <w:tcPr>
            <w:tcW w:w="596" w:type="dxa"/>
            <w:vAlign w:val="center"/>
          </w:tcPr>
          <w:p w14:paraId="3DD35EF3">
            <w:pPr>
              <w:widowControl/>
              <w:jc w:val="center"/>
              <w:rPr>
                <w:kern w:val="0"/>
                <w:sz w:val="18"/>
                <w:szCs w:val="18"/>
              </w:rPr>
            </w:pPr>
            <w:r>
              <w:rPr>
                <w:kern w:val="0"/>
                <w:sz w:val="18"/>
                <w:szCs w:val="18"/>
              </w:rPr>
              <w:t>2.0</w:t>
            </w:r>
          </w:p>
        </w:tc>
        <w:tc>
          <w:tcPr>
            <w:tcW w:w="555" w:type="dxa"/>
            <w:vAlign w:val="center"/>
          </w:tcPr>
          <w:p w14:paraId="70EE6D30">
            <w:pPr>
              <w:widowControl/>
              <w:jc w:val="center"/>
              <w:rPr>
                <w:kern w:val="0"/>
                <w:sz w:val="18"/>
                <w:szCs w:val="18"/>
              </w:rPr>
            </w:pPr>
          </w:p>
        </w:tc>
        <w:tc>
          <w:tcPr>
            <w:tcW w:w="555" w:type="dxa"/>
            <w:vAlign w:val="center"/>
          </w:tcPr>
          <w:p w14:paraId="05DFAD46">
            <w:pPr>
              <w:widowControl/>
              <w:jc w:val="center"/>
              <w:rPr>
                <w:kern w:val="0"/>
                <w:sz w:val="18"/>
                <w:szCs w:val="18"/>
              </w:rPr>
            </w:pPr>
          </w:p>
        </w:tc>
        <w:tc>
          <w:tcPr>
            <w:tcW w:w="555" w:type="dxa"/>
            <w:vAlign w:val="center"/>
          </w:tcPr>
          <w:p w14:paraId="7106FA05">
            <w:pPr>
              <w:widowControl/>
              <w:jc w:val="center"/>
              <w:rPr>
                <w:kern w:val="0"/>
                <w:sz w:val="18"/>
                <w:szCs w:val="18"/>
              </w:rPr>
            </w:pPr>
          </w:p>
        </w:tc>
        <w:tc>
          <w:tcPr>
            <w:tcW w:w="555" w:type="dxa"/>
            <w:vAlign w:val="center"/>
          </w:tcPr>
          <w:p w14:paraId="33B2765F">
            <w:pPr>
              <w:widowControl/>
              <w:jc w:val="center"/>
              <w:rPr>
                <w:kern w:val="0"/>
                <w:sz w:val="18"/>
                <w:szCs w:val="18"/>
              </w:rPr>
            </w:pPr>
          </w:p>
        </w:tc>
        <w:tc>
          <w:tcPr>
            <w:tcW w:w="555" w:type="dxa"/>
            <w:vAlign w:val="center"/>
          </w:tcPr>
          <w:p w14:paraId="6073EB5C">
            <w:pPr>
              <w:widowControl/>
              <w:jc w:val="center"/>
              <w:rPr>
                <w:kern w:val="0"/>
                <w:sz w:val="18"/>
                <w:szCs w:val="18"/>
              </w:rPr>
            </w:pPr>
          </w:p>
        </w:tc>
        <w:tc>
          <w:tcPr>
            <w:tcW w:w="555" w:type="dxa"/>
            <w:vAlign w:val="center"/>
          </w:tcPr>
          <w:p w14:paraId="5A1901E3">
            <w:pPr>
              <w:widowControl/>
              <w:jc w:val="center"/>
              <w:rPr>
                <w:kern w:val="0"/>
                <w:sz w:val="18"/>
                <w:szCs w:val="18"/>
              </w:rPr>
            </w:pPr>
            <w:r>
              <w:rPr>
                <w:kern w:val="0"/>
                <w:sz w:val="18"/>
                <w:szCs w:val="18"/>
              </w:rPr>
              <w:t>3</w:t>
            </w:r>
          </w:p>
        </w:tc>
        <w:tc>
          <w:tcPr>
            <w:tcW w:w="568" w:type="dxa"/>
            <w:vAlign w:val="center"/>
          </w:tcPr>
          <w:p w14:paraId="0C6A36A9">
            <w:pPr>
              <w:widowControl/>
              <w:jc w:val="center"/>
              <w:rPr>
                <w:kern w:val="0"/>
                <w:sz w:val="18"/>
                <w:szCs w:val="18"/>
              </w:rPr>
            </w:pPr>
          </w:p>
        </w:tc>
      </w:tr>
      <w:tr w14:paraId="10C5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967" w:type="dxa"/>
            <w:vAlign w:val="center"/>
          </w:tcPr>
          <w:p w14:paraId="3E15DEFD">
            <w:pPr>
              <w:widowControl/>
              <w:spacing w:line="360" w:lineRule="exact"/>
              <w:jc w:val="center"/>
              <w:rPr>
                <w:kern w:val="0"/>
                <w:sz w:val="18"/>
                <w:szCs w:val="18"/>
              </w:rPr>
            </w:pPr>
            <w:r>
              <w:rPr>
                <w:rFonts w:hint="eastAsia"/>
                <w:kern w:val="0"/>
                <w:sz w:val="18"/>
                <w:szCs w:val="18"/>
              </w:rPr>
              <w:t>2J560041</w:t>
            </w:r>
          </w:p>
        </w:tc>
        <w:tc>
          <w:tcPr>
            <w:tcW w:w="2301" w:type="dxa"/>
            <w:vAlign w:val="center"/>
          </w:tcPr>
          <w:p w14:paraId="681855AB">
            <w:pPr>
              <w:widowControl/>
              <w:spacing w:line="300" w:lineRule="exact"/>
              <w:jc w:val="center"/>
              <w:rPr>
                <w:rFonts w:eastAsia="仿宋_GB2312"/>
                <w:kern w:val="0"/>
                <w:sz w:val="18"/>
                <w:szCs w:val="18"/>
              </w:rPr>
            </w:pPr>
            <w:r>
              <w:rPr>
                <w:rFonts w:hint="eastAsia" w:eastAsia="仿宋_GB2312"/>
                <w:kern w:val="0"/>
                <w:sz w:val="18"/>
                <w:szCs w:val="18"/>
              </w:rPr>
              <w:t>智能电网储能应用技术</w:t>
            </w:r>
          </w:p>
          <w:p w14:paraId="66B960D4">
            <w:pPr>
              <w:widowControl/>
              <w:spacing w:line="300" w:lineRule="exact"/>
              <w:jc w:val="center"/>
              <w:rPr>
                <w:rFonts w:eastAsia="仿宋_GB2312"/>
                <w:kern w:val="0"/>
                <w:sz w:val="18"/>
                <w:szCs w:val="18"/>
              </w:rPr>
            </w:pPr>
            <w:r>
              <w:rPr>
                <w:rFonts w:hint="eastAsia" w:eastAsia="仿宋_GB2312"/>
                <w:kern w:val="0"/>
                <w:sz w:val="18"/>
                <w:szCs w:val="18"/>
                <w:highlight w:val="yellow"/>
              </w:rPr>
              <w:t>(人工智能交叉融合课)</w:t>
            </w:r>
          </w:p>
          <w:p w14:paraId="089B5F16">
            <w:pPr>
              <w:widowControl/>
              <w:spacing w:line="300" w:lineRule="exact"/>
              <w:jc w:val="center"/>
              <w:rPr>
                <w:rFonts w:eastAsia="仿宋_GB2312"/>
                <w:kern w:val="0"/>
                <w:sz w:val="18"/>
                <w:szCs w:val="18"/>
              </w:rPr>
            </w:pPr>
            <w:r>
              <w:rPr>
                <w:rFonts w:eastAsia="仿宋_GB2312"/>
                <w:kern w:val="0"/>
                <w:sz w:val="18"/>
                <w:szCs w:val="18"/>
              </w:rPr>
              <w:t>Application of Energy Storage Technology in Smart Grid</w:t>
            </w:r>
          </w:p>
        </w:tc>
        <w:tc>
          <w:tcPr>
            <w:tcW w:w="665" w:type="dxa"/>
            <w:vAlign w:val="center"/>
          </w:tcPr>
          <w:p w14:paraId="4B9B79ED">
            <w:pPr>
              <w:widowControl/>
              <w:jc w:val="center"/>
              <w:rPr>
                <w:kern w:val="0"/>
                <w:sz w:val="18"/>
                <w:szCs w:val="18"/>
              </w:rPr>
            </w:pPr>
            <w:r>
              <w:rPr>
                <w:kern w:val="0"/>
                <w:sz w:val="18"/>
                <w:szCs w:val="18"/>
              </w:rPr>
              <w:t>32</w:t>
            </w:r>
          </w:p>
        </w:tc>
        <w:tc>
          <w:tcPr>
            <w:tcW w:w="632" w:type="dxa"/>
            <w:vAlign w:val="center"/>
          </w:tcPr>
          <w:p w14:paraId="26A15603">
            <w:pPr>
              <w:widowControl/>
              <w:jc w:val="center"/>
              <w:rPr>
                <w:kern w:val="0"/>
                <w:sz w:val="18"/>
                <w:szCs w:val="18"/>
              </w:rPr>
            </w:pPr>
          </w:p>
        </w:tc>
        <w:tc>
          <w:tcPr>
            <w:tcW w:w="596" w:type="dxa"/>
            <w:vAlign w:val="center"/>
          </w:tcPr>
          <w:p w14:paraId="166D6D8F">
            <w:pPr>
              <w:widowControl/>
              <w:jc w:val="center"/>
              <w:rPr>
                <w:kern w:val="0"/>
                <w:sz w:val="18"/>
                <w:szCs w:val="18"/>
              </w:rPr>
            </w:pPr>
            <w:r>
              <w:rPr>
                <w:kern w:val="0"/>
                <w:sz w:val="18"/>
                <w:szCs w:val="18"/>
              </w:rPr>
              <w:t>2.0</w:t>
            </w:r>
          </w:p>
        </w:tc>
        <w:tc>
          <w:tcPr>
            <w:tcW w:w="555" w:type="dxa"/>
            <w:vAlign w:val="center"/>
          </w:tcPr>
          <w:p w14:paraId="7F10D0D3">
            <w:pPr>
              <w:widowControl/>
              <w:jc w:val="left"/>
              <w:rPr>
                <w:kern w:val="0"/>
                <w:sz w:val="18"/>
                <w:szCs w:val="18"/>
              </w:rPr>
            </w:pPr>
          </w:p>
        </w:tc>
        <w:tc>
          <w:tcPr>
            <w:tcW w:w="555" w:type="dxa"/>
            <w:vAlign w:val="center"/>
          </w:tcPr>
          <w:p w14:paraId="4328329A">
            <w:pPr>
              <w:widowControl/>
              <w:jc w:val="left"/>
              <w:rPr>
                <w:kern w:val="0"/>
                <w:sz w:val="18"/>
                <w:szCs w:val="18"/>
              </w:rPr>
            </w:pPr>
          </w:p>
        </w:tc>
        <w:tc>
          <w:tcPr>
            <w:tcW w:w="555" w:type="dxa"/>
            <w:vAlign w:val="center"/>
          </w:tcPr>
          <w:p w14:paraId="782A12D6">
            <w:pPr>
              <w:widowControl/>
              <w:jc w:val="left"/>
              <w:rPr>
                <w:kern w:val="0"/>
                <w:sz w:val="18"/>
                <w:szCs w:val="18"/>
              </w:rPr>
            </w:pPr>
          </w:p>
        </w:tc>
        <w:tc>
          <w:tcPr>
            <w:tcW w:w="555" w:type="dxa"/>
            <w:vAlign w:val="center"/>
          </w:tcPr>
          <w:p w14:paraId="0121943B">
            <w:pPr>
              <w:widowControl/>
              <w:jc w:val="left"/>
              <w:rPr>
                <w:kern w:val="0"/>
                <w:sz w:val="18"/>
                <w:szCs w:val="18"/>
              </w:rPr>
            </w:pPr>
          </w:p>
        </w:tc>
        <w:tc>
          <w:tcPr>
            <w:tcW w:w="555" w:type="dxa"/>
            <w:vAlign w:val="center"/>
          </w:tcPr>
          <w:p w14:paraId="004051E9">
            <w:pPr>
              <w:widowControl/>
              <w:jc w:val="left"/>
              <w:rPr>
                <w:kern w:val="0"/>
                <w:sz w:val="18"/>
                <w:szCs w:val="18"/>
              </w:rPr>
            </w:pPr>
          </w:p>
        </w:tc>
        <w:tc>
          <w:tcPr>
            <w:tcW w:w="555" w:type="dxa"/>
            <w:vAlign w:val="center"/>
          </w:tcPr>
          <w:p w14:paraId="3E930D25">
            <w:pPr>
              <w:widowControl/>
              <w:jc w:val="center"/>
              <w:rPr>
                <w:kern w:val="0"/>
                <w:sz w:val="18"/>
                <w:szCs w:val="18"/>
              </w:rPr>
            </w:pPr>
            <w:r>
              <w:rPr>
                <w:kern w:val="0"/>
                <w:sz w:val="18"/>
                <w:szCs w:val="18"/>
              </w:rPr>
              <w:t>4</w:t>
            </w:r>
          </w:p>
        </w:tc>
        <w:tc>
          <w:tcPr>
            <w:tcW w:w="568" w:type="dxa"/>
            <w:vAlign w:val="center"/>
          </w:tcPr>
          <w:p w14:paraId="2A6C1DF1">
            <w:pPr>
              <w:widowControl/>
              <w:jc w:val="center"/>
              <w:rPr>
                <w:kern w:val="0"/>
                <w:sz w:val="18"/>
                <w:szCs w:val="18"/>
              </w:rPr>
            </w:pPr>
          </w:p>
        </w:tc>
      </w:tr>
      <w:tr w14:paraId="0DB8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967" w:type="dxa"/>
            <w:vAlign w:val="center"/>
          </w:tcPr>
          <w:p w14:paraId="469F1291">
            <w:pPr>
              <w:widowControl/>
              <w:spacing w:line="360" w:lineRule="exact"/>
              <w:jc w:val="center"/>
              <w:rPr>
                <w:sz w:val="18"/>
                <w:szCs w:val="18"/>
              </w:rPr>
            </w:pPr>
            <w:r>
              <w:rPr>
                <w:rFonts w:hint="eastAsia"/>
                <w:sz w:val="18"/>
                <w:szCs w:val="18"/>
              </w:rPr>
              <w:t>2J570031</w:t>
            </w:r>
          </w:p>
        </w:tc>
        <w:tc>
          <w:tcPr>
            <w:tcW w:w="2301" w:type="dxa"/>
          </w:tcPr>
          <w:p w14:paraId="5F981094">
            <w:pPr>
              <w:widowControl/>
              <w:spacing w:line="300" w:lineRule="exact"/>
              <w:jc w:val="center"/>
              <w:rPr>
                <w:rFonts w:eastAsia="仿宋_GB2312"/>
                <w:kern w:val="0"/>
                <w:sz w:val="18"/>
                <w:szCs w:val="18"/>
              </w:rPr>
            </w:pPr>
            <w:r>
              <w:rPr>
                <w:rFonts w:hint="eastAsia" w:eastAsia="仿宋_GB2312"/>
                <w:kern w:val="0"/>
                <w:sz w:val="18"/>
                <w:szCs w:val="18"/>
              </w:rPr>
              <w:t>文献检索</w:t>
            </w:r>
          </w:p>
          <w:p w14:paraId="67C0D7AD">
            <w:pPr>
              <w:widowControl/>
              <w:spacing w:line="300" w:lineRule="exact"/>
              <w:jc w:val="center"/>
              <w:rPr>
                <w:rFonts w:eastAsia="仿宋_GB2312"/>
                <w:kern w:val="0"/>
                <w:sz w:val="18"/>
                <w:szCs w:val="18"/>
              </w:rPr>
            </w:pPr>
            <w:r>
              <w:rPr>
                <w:rFonts w:hint="eastAsia" w:eastAsia="仿宋_GB2312"/>
                <w:kern w:val="0"/>
                <w:sz w:val="18"/>
                <w:szCs w:val="18"/>
              </w:rPr>
              <w:t>Literature Indexing</w:t>
            </w:r>
          </w:p>
        </w:tc>
        <w:tc>
          <w:tcPr>
            <w:tcW w:w="665" w:type="dxa"/>
            <w:vAlign w:val="center"/>
          </w:tcPr>
          <w:p w14:paraId="6C1F06D9">
            <w:pPr>
              <w:widowControl/>
              <w:jc w:val="center"/>
              <w:rPr>
                <w:kern w:val="0"/>
                <w:sz w:val="18"/>
                <w:szCs w:val="18"/>
              </w:rPr>
            </w:pPr>
            <w:r>
              <w:rPr>
                <w:kern w:val="0"/>
                <w:sz w:val="18"/>
                <w:szCs w:val="18"/>
              </w:rPr>
              <w:t>24</w:t>
            </w:r>
          </w:p>
        </w:tc>
        <w:tc>
          <w:tcPr>
            <w:tcW w:w="632" w:type="dxa"/>
            <w:vAlign w:val="center"/>
          </w:tcPr>
          <w:p w14:paraId="7D56AE76">
            <w:pPr>
              <w:widowControl/>
              <w:jc w:val="center"/>
              <w:rPr>
                <w:kern w:val="0"/>
                <w:sz w:val="18"/>
                <w:szCs w:val="18"/>
              </w:rPr>
            </w:pPr>
          </w:p>
        </w:tc>
        <w:tc>
          <w:tcPr>
            <w:tcW w:w="596" w:type="dxa"/>
            <w:vAlign w:val="center"/>
          </w:tcPr>
          <w:p w14:paraId="016FD9FC">
            <w:pPr>
              <w:widowControl/>
              <w:jc w:val="center"/>
              <w:rPr>
                <w:kern w:val="0"/>
                <w:sz w:val="18"/>
                <w:szCs w:val="18"/>
              </w:rPr>
            </w:pPr>
            <w:r>
              <w:rPr>
                <w:kern w:val="0"/>
                <w:sz w:val="18"/>
                <w:szCs w:val="18"/>
              </w:rPr>
              <w:t>1.5</w:t>
            </w:r>
          </w:p>
        </w:tc>
        <w:tc>
          <w:tcPr>
            <w:tcW w:w="555" w:type="dxa"/>
            <w:vAlign w:val="center"/>
          </w:tcPr>
          <w:p w14:paraId="3B0A486D">
            <w:pPr>
              <w:widowControl/>
              <w:jc w:val="left"/>
              <w:rPr>
                <w:kern w:val="0"/>
                <w:sz w:val="18"/>
                <w:szCs w:val="18"/>
              </w:rPr>
            </w:pPr>
          </w:p>
        </w:tc>
        <w:tc>
          <w:tcPr>
            <w:tcW w:w="555" w:type="dxa"/>
            <w:vAlign w:val="center"/>
          </w:tcPr>
          <w:p w14:paraId="14895A10">
            <w:pPr>
              <w:widowControl/>
              <w:jc w:val="left"/>
              <w:rPr>
                <w:kern w:val="0"/>
                <w:sz w:val="18"/>
                <w:szCs w:val="18"/>
              </w:rPr>
            </w:pPr>
          </w:p>
        </w:tc>
        <w:tc>
          <w:tcPr>
            <w:tcW w:w="555" w:type="dxa"/>
            <w:vAlign w:val="center"/>
          </w:tcPr>
          <w:p w14:paraId="7450DC4B">
            <w:pPr>
              <w:widowControl/>
              <w:jc w:val="left"/>
              <w:rPr>
                <w:kern w:val="0"/>
                <w:sz w:val="18"/>
                <w:szCs w:val="18"/>
              </w:rPr>
            </w:pPr>
          </w:p>
        </w:tc>
        <w:tc>
          <w:tcPr>
            <w:tcW w:w="555" w:type="dxa"/>
            <w:vAlign w:val="center"/>
          </w:tcPr>
          <w:p w14:paraId="5D202A32">
            <w:pPr>
              <w:widowControl/>
              <w:jc w:val="left"/>
              <w:rPr>
                <w:kern w:val="0"/>
                <w:sz w:val="18"/>
                <w:szCs w:val="18"/>
              </w:rPr>
            </w:pPr>
          </w:p>
        </w:tc>
        <w:tc>
          <w:tcPr>
            <w:tcW w:w="555" w:type="dxa"/>
            <w:vAlign w:val="center"/>
          </w:tcPr>
          <w:p w14:paraId="35FFB13B">
            <w:pPr>
              <w:widowControl/>
              <w:jc w:val="center"/>
              <w:rPr>
                <w:kern w:val="0"/>
                <w:sz w:val="18"/>
                <w:szCs w:val="18"/>
              </w:rPr>
            </w:pPr>
            <w:r>
              <w:rPr>
                <w:kern w:val="0"/>
                <w:sz w:val="18"/>
                <w:szCs w:val="18"/>
              </w:rPr>
              <w:t>4</w:t>
            </w:r>
          </w:p>
        </w:tc>
        <w:tc>
          <w:tcPr>
            <w:tcW w:w="555" w:type="dxa"/>
            <w:vAlign w:val="center"/>
          </w:tcPr>
          <w:p w14:paraId="2D3F01F2">
            <w:pPr>
              <w:widowControl/>
              <w:jc w:val="center"/>
              <w:rPr>
                <w:kern w:val="0"/>
                <w:sz w:val="18"/>
                <w:szCs w:val="18"/>
              </w:rPr>
            </w:pPr>
          </w:p>
        </w:tc>
        <w:tc>
          <w:tcPr>
            <w:tcW w:w="568" w:type="dxa"/>
            <w:vAlign w:val="center"/>
          </w:tcPr>
          <w:p w14:paraId="653A6EC3">
            <w:pPr>
              <w:widowControl/>
              <w:jc w:val="center"/>
              <w:rPr>
                <w:kern w:val="0"/>
                <w:sz w:val="18"/>
                <w:szCs w:val="18"/>
              </w:rPr>
            </w:pPr>
          </w:p>
        </w:tc>
      </w:tr>
      <w:tr w14:paraId="5090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967" w:type="dxa"/>
            <w:vAlign w:val="center"/>
          </w:tcPr>
          <w:p w14:paraId="038AD1A0">
            <w:pPr>
              <w:widowControl/>
              <w:spacing w:line="360" w:lineRule="exact"/>
              <w:jc w:val="center"/>
              <w:rPr>
                <w:kern w:val="0"/>
                <w:sz w:val="18"/>
                <w:szCs w:val="18"/>
              </w:rPr>
            </w:pPr>
            <w:r>
              <w:rPr>
                <w:rFonts w:hint="eastAsia"/>
                <w:kern w:val="0"/>
                <w:sz w:val="18"/>
                <w:szCs w:val="18"/>
              </w:rPr>
              <w:t>2J580041</w:t>
            </w:r>
          </w:p>
        </w:tc>
        <w:tc>
          <w:tcPr>
            <w:tcW w:w="2301" w:type="dxa"/>
            <w:vAlign w:val="center"/>
          </w:tcPr>
          <w:p w14:paraId="7F989A73">
            <w:pPr>
              <w:widowControl/>
              <w:spacing w:line="300" w:lineRule="exact"/>
              <w:jc w:val="center"/>
              <w:rPr>
                <w:rFonts w:eastAsia="仿宋_GB2312"/>
                <w:kern w:val="0"/>
                <w:sz w:val="18"/>
                <w:szCs w:val="18"/>
              </w:rPr>
            </w:pPr>
            <w:bookmarkStart w:id="3" w:name="OLE_LINK96"/>
            <w:bookmarkStart w:id="4" w:name="OLE_LINK95"/>
            <w:r>
              <w:rPr>
                <w:rFonts w:hint="eastAsia" w:eastAsia="仿宋_GB2312"/>
                <w:kern w:val="0"/>
                <w:sz w:val="18"/>
                <w:szCs w:val="18"/>
              </w:rPr>
              <w:t>能源大数据</w:t>
            </w:r>
          </w:p>
          <w:p w14:paraId="0ED3BEDE">
            <w:pPr>
              <w:widowControl/>
              <w:spacing w:line="300" w:lineRule="exact"/>
              <w:jc w:val="center"/>
              <w:rPr>
                <w:rFonts w:eastAsia="仿宋_GB2312"/>
                <w:kern w:val="0"/>
                <w:sz w:val="18"/>
                <w:szCs w:val="18"/>
              </w:rPr>
            </w:pPr>
            <w:r>
              <w:rPr>
                <w:rFonts w:hint="eastAsia" w:eastAsia="仿宋_GB2312"/>
                <w:kern w:val="0"/>
                <w:sz w:val="18"/>
                <w:szCs w:val="18"/>
                <w:highlight w:val="yellow"/>
              </w:rPr>
              <w:t>(跨学科课)</w:t>
            </w:r>
          </w:p>
          <w:bookmarkEnd w:id="3"/>
          <w:bookmarkEnd w:id="4"/>
          <w:p w14:paraId="1C6A17E1">
            <w:pPr>
              <w:widowControl/>
              <w:spacing w:line="300" w:lineRule="exact"/>
              <w:jc w:val="center"/>
              <w:rPr>
                <w:rFonts w:eastAsia="仿宋_GB2312"/>
                <w:kern w:val="0"/>
                <w:sz w:val="18"/>
                <w:szCs w:val="18"/>
              </w:rPr>
            </w:pPr>
            <w:r>
              <w:rPr>
                <w:rFonts w:hint="eastAsia" w:eastAsia="仿宋_GB2312"/>
                <w:kern w:val="0"/>
                <w:sz w:val="18"/>
                <w:szCs w:val="18"/>
              </w:rPr>
              <w:t xml:space="preserve">Energy </w:t>
            </w:r>
            <w:r>
              <w:rPr>
                <w:rFonts w:eastAsia="仿宋_GB2312"/>
                <w:kern w:val="0"/>
                <w:sz w:val="18"/>
                <w:szCs w:val="18"/>
              </w:rPr>
              <w:t>B</w:t>
            </w:r>
            <w:r>
              <w:rPr>
                <w:rFonts w:hint="eastAsia" w:eastAsia="仿宋_GB2312"/>
                <w:kern w:val="0"/>
                <w:sz w:val="18"/>
                <w:szCs w:val="18"/>
              </w:rPr>
              <w:t>ig</w:t>
            </w:r>
            <w:r>
              <w:rPr>
                <w:rFonts w:eastAsia="仿宋_GB2312"/>
                <w:kern w:val="0"/>
                <w:sz w:val="18"/>
                <w:szCs w:val="18"/>
              </w:rPr>
              <w:t xml:space="preserve"> D</w:t>
            </w:r>
            <w:r>
              <w:rPr>
                <w:rFonts w:hint="eastAsia" w:eastAsia="仿宋_GB2312"/>
                <w:kern w:val="0"/>
                <w:sz w:val="18"/>
                <w:szCs w:val="18"/>
              </w:rPr>
              <w:t>ata</w:t>
            </w:r>
          </w:p>
        </w:tc>
        <w:tc>
          <w:tcPr>
            <w:tcW w:w="665" w:type="dxa"/>
            <w:vAlign w:val="center"/>
          </w:tcPr>
          <w:p w14:paraId="2D22CE02">
            <w:pPr>
              <w:widowControl/>
              <w:jc w:val="center"/>
              <w:rPr>
                <w:kern w:val="0"/>
                <w:sz w:val="18"/>
                <w:szCs w:val="18"/>
              </w:rPr>
            </w:pPr>
            <w:r>
              <w:rPr>
                <w:kern w:val="0"/>
                <w:sz w:val="18"/>
                <w:szCs w:val="18"/>
              </w:rPr>
              <w:t>32</w:t>
            </w:r>
          </w:p>
        </w:tc>
        <w:tc>
          <w:tcPr>
            <w:tcW w:w="632" w:type="dxa"/>
            <w:vAlign w:val="center"/>
          </w:tcPr>
          <w:p w14:paraId="2B45F034">
            <w:pPr>
              <w:widowControl/>
              <w:jc w:val="center"/>
              <w:rPr>
                <w:kern w:val="0"/>
                <w:sz w:val="18"/>
                <w:szCs w:val="18"/>
              </w:rPr>
            </w:pPr>
          </w:p>
        </w:tc>
        <w:tc>
          <w:tcPr>
            <w:tcW w:w="596" w:type="dxa"/>
            <w:vAlign w:val="center"/>
          </w:tcPr>
          <w:p w14:paraId="351CCDB0">
            <w:pPr>
              <w:widowControl/>
              <w:jc w:val="center"/>
              <w:rPr>
                <w:kern w:val="0"/>
                <w:sz w:val="18"/>
                <w:szCs w:val="18"/>
              </w:rPr>
            </w:pPr>
            <w:r>
              <w:rPr>
                <w:kern w:val="0"/>
                <w:sz w:val="18"/>
                <w:szCs w:val="18"/>
              </w:rPr>
              <w:t>2.0</w:t>
            </w:r>
          </w:p>
        </w:tc>
        <w:tc>
          <w:tcPr>
            <w:tcW w:w="555" w:type="dxa"/>
            <w:vAlign w:val="center"/>
          </w:tcPr>
          <w:p w14:paraId="2D0BA7C3">
            <w:pPr>
              <w:widowControl/>
              <w:jc w:val="left"/>
              <w:rPr>
                <w:kern w:val="0"/>
                <w:sz w:val="18"/>
                <w:szCs w:val="18"/>
              </w:rPr>
            </w:pPr>
          </w:p>
        </w:tc>
        <w:tc>
          <w:tcPr>
            <w:tcW w:w="555" w:type="dxa"/>
            <w:vAlign w:val="center"/>
          </w:tcPr>
          <w:p w14:paraId="332FC0FA">
            <w:pPr>
              <w:widowControl/>
              <w:jc w:val="left"/>
              <w:rPr>
                <w:kern w:val="0"/>
                <w:sz w:val="18"/>
                <w:szCs w:val="18"/>
              </w:rPr>
            </w:pPr>
          </w:p>
        </w:tc>
        <w:tc>
          <w:tcPr>
            <w:tcW w:w="555" w:type="dxa"/>
            <w:vAlign w:val="center"/>
          </w:tcPr>
          <w:p w14:paraId="4A0B0831">
            <w:pPr>
              <w:widowControl/>
              <w:jc w:val="left"/>
              <w:rPr>
                <w:kern w:val="0"/>
                <w:sz w:val="18"/>
                <w:szCs w:val="18"/>
              </w:rPr>
            </w:pPr>
          </w:p>
        </w:tc>
        <w:tc>
          <w:tcPr>
            <w:tcW w:w="555" w:type="dxa"/>
            <w:vAlign w:val="center"/>
          </w:tcPr>
          <w:p w14:paraId="244623AF">
            <w:pPr>
              <w:widowControl/>
              <w:jc w:val="left"/>
              <w:rPr>
                <w:kern w:val="0"/>
                <w:sz w:val="18"/>
                <w:szCs w:val="18"/>
              </w:rPr>
            </w:pPr>
          </w:p>
        </w:tc>
        <w:tc>
          <w:tcPr>
            <w:tcW w:w="555" w:type="dxa"/>
            <w:vAlign w:val="center"/>
          </w:tcPr>
          <w:p w14:paraId="31D3A8EC">
            <w:pPr>
              <w:widowControl/>
              <w:jc w:val="left"/>
              <w:rPr>
                <w:kern w:val="0"/>
                <w:sz w:val="18"/>
                <w:szCs w:val="18"/>
              </w:rPr>
            </w:pPr>
          </w:p>
        </w:tc>
        <w:tc>
          <w:tcPr>
            <w:tcW w:w="555" w:type="dxa"/>
            <w:vAlign w:val="center"/>
          </w:tcPr>
          <w:p w14:paraId="20042FFE">
            <w:pPr>
              <w:widowControl/>
              <w:jc w:val="center"/>
              <w:rPr>
                <w:kern w:val="0"/>
                <w:sz w:val="18"/>
                <w:szCs w:val="18"/>
              </w:rPr>
            </w:pPr>
            <w:r>
              <w:rPr>
                <w:kern w:val="0"/>
                <w:sz w:val="18"/>
                <w:szCs w:val="18"/>
              </w:rPr>
              <w:t>4</w:t>
            </w:r>
          </w:p>
        </w:tc>
        <w:tc>
          <w:tcPr>
            <w:tcW w:w="568" w:type="dxa"/>
            <w:vAlign w:val="center"/>
          </w:tcPr>
          <w:p w14:paraId="5BB1D6F9">
            <w:pPr>
              <w:widowControl/>
              <w:jc w:val="center"/>
              <w:rPr>
                <w:kern w:val="0"/>
                <w:sz w:val="18"/>
                <w:szCs w:val="18"/>
              </w:rPr>
            </w:pPr>
          </w:p>
        </w:tc>
      </w:tr>
      <w:tr w14:paraId="37834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268" w:type="dxa"/>
            <w:gridSpan w:val="2"/>
            <w:vAlign w:val="center"/>
          </w:tcPr>
          <w:p w14:paraId="18546EB7">
            <w:pPr>
              <w:widowControl/>
              <w:spacing w:line="0" w:lineRule="atLeast"/>
              <w:jc w:val="center"/>
              <w:rPr>
                <w:b/>
                <w:bCs/>
                <w:kern w:val="0"/>
                <w:sz w:val="18"/>
                <w:szCs w:val="18"/>
              </w:rPr>
            </w:pPr>
            <w:r>
              <w:rPr>
                <w:b/>
                <w:bCs/>
                <w:kern w:val="0"/>
                <w:sz w:val="18"/>
                <w:szCs w:val="18"/>
              </w:rPr>
              <w:t>B2</w:t>
            </w:r>
            <w:r>
              <w:rPr>
                <w:b/>
                <w:bCs/>
                <w:spacing w:val="-20"/>
                <w:kern w:val="0"/>
                <w:sz w:val="18"/>
                <w:szCs w:val="18"/>
              </w:rPr>
              <w:t>小计/</w:t>
            </w:r>
          </w:p>
          <w:p w14:paraId="7A281BCC">
            <w:pPr>
              <w:widowControl/>
              <w:spacing w:line="0" w:lineRule="atLeast"/>
              <w:jc w:val="center"/>
              <w:rPr>
                <w:b/>
                <w:bCs/>
                <w:kern w:val="0"/>
                <w:sz w:val="18"/>
                <w:szCs w:val="18"/>
              </w:rPr>
            </w:pPr>
            <w:r>
              <w:rPr>
                <w:b/>
                <w:bCs/>
                <w:kern w:val="0"/>
                <w:sz w:val="18"/>
                <w:szCs w:val="18"/>
              </w:rPr>
              <w:t>B2应修小计</w:t>
            </w:r>
          </w:p>
        </w:tc>
        <w:tc>
          <w:tcPr>
            <w:tcW w:w="665" w:type="dxa"/>
            <w:vAlign w:val="center"/>
          </w:tcPr>
          <w:p w14:paraId="6FBF5F96">
            <w:pPr>
              <w:widowControl/>
              <w:adjustRightInd w:val="0"/>
              <w:snapToGrid w:val="0"/>
              <w:jc w:val="center"/>
              <w:rPr>
                <w:b/>
                <w:bCs/>
                <w:kern w:val="0"/>
                <w:sz w:val="18"/>
                <w:szCs w:val="18"/>
              </w:rPr>
            </w:pPr>
            <w:r>
              <w:rPr>
                <w:b/>
                <w:bCs/>
                <w:kern w:val="0"/>
                <w:sz w:val="18"/>
                <w:szCs w:val="18"/>
              </w:rPr>
              <w:t>280/</w:t>
            </w:r>
          </w:p>
          <w:p w14:paraId="1BC2EEB6">
            <w:pPr>
              <w:widowControl/>
              <w:adjustRightInd w:val="0"/>
              <w:snapToGrid w:val="0"/>
              <w:jc w:val="center"/>
              <w:rPr>
                <w:b/>
                <w:bCs/>
                <w:kern w:val="0"/>
                <w:sz w:val="18"/>
                <w:szCs w:val="18"/>
              </w:rPr>
            </w:pPr>
            <w:r>
              <w:rPr>
                <w:b/>
                <w:bCs/>
                <w:kern w:val="0"/>
                <w:sz w:val="18"/>
                <w:szCs w:val="18"/>
              </w:rPr>
              <w:t>1</w:t>
            </w:r>
            <w:r>
              <w:rPr>
                <w:rFonts w:hint="eastAsia"/>
                <w:b/>
                <w:bCs/>
                <w:kern w:val="0"/>
                <w:sz w:val="18"/>
                <w:szCs w:val="18"/>
              </w:rPr>
              <w:t>04</w:t>
            </w:r>
          </w:p>
        </w:tc>
        <w:tc>
          <w:tcPr>
            <w:tcW w:w="632" w:type="dxa"/>
            <w:vAlign w:val="center"/>
          </w:tcPr>
          <w:p w14:paraId="204C8147">
            <w:pPr>
              <w:widowControl/>
              <w:adjustRightInd w:val="0"/>
              <w:snapToGrid w:val="0"/>
              <w:jc w:val="center"/>
              <w:rPr>
                <w:b/>
                <w:bCs/>
                <w:kern w:val="0"/>
                <w:sz w:val="18"/>
                <w:szCs w:val="18"/>
              </w:rPr>
            </w:pPr>
          </w:p>
        </w:tc>
        <w:tc>
          <w:tcPr>
            <w:tcW w:w="596" w:type="dxa"/>
            <w:vAlign w:val="center"/>
          </w:tcPr>
          <w:p w14:paraId="32084D5F">
            <w:pPr>
              <w:widowControl/>
              <w:adjustRightInd w:val="0"/>
              <w:snapToGrid w:val="0"/>
              <w:jc w:val="center"/>
              <w:rPr>
                <w:b/>
                <w:bCs/>
                <w:kern w:val="0"/>
                <w:sz w:val="18"/>
                <w:szCs w:val="18"/>
              </w:rPr>
            </w:pPr>
            <w:r>
              <w:rPr>
                <w:b/>
                <w:bCs/>
                <w:kern w:val="0"/>
                <w:sz w:val="18"/>
                <w:szCs w:val="18"/>
              </w:rPr>
              <w:t>17.5/</w:t>
            </w:r>
          </w:p>
          <w:p w14:paraId="038D016B">
            <w:pPr>
              <w:widowControl/>
              <w:adjustRightInd w:val="0"/>
              <w:snapToGrid w:val="0"/>
              <w:jc w:val="center"/>
              <w:rPr>
                <w:b/>
                <w:bCs/>
                <w:kern w:val="0"/>
                <w:sz w:val="18"/>
                <w:szCs w:val="18"/>
              </w:rPr>
            </w:pPr>
            <w:r>
              <w:rPr>
                <w:rFonts w:hint="eastAsia"/>
                <w:b/>
                <w:bCs/>
                <w:kern w:val="0"/>
                <w:sz w:val="18"/>
                <w:szCs w:val="18"/>
              </w:rPr>
              <w:t>6</w:t>
            </w:r>
            <w:r>
              <w:rPr>
                <w:b/>
                <w:bCs/>
                <w:kern w:val="0"/>
                <w:sz w:val="18"/>
                <w:szCs w:val="18"/>
              </w:rPr>
              <w:t>.</w:t>
            </w:r>
            <w:r>
              <w:rPr>
                <w:rFonts w:hint="eastAsia"/>
                <w:b/>
                <w:bCs/>
                <w:kern w:val="0"/>
                <w:sz w:val="18"/>
                <w:szCs w:val="18"/>
              </w:rPr>
              <w:t>5</w:t>
            </w:r>
          </w:p>
        </w:tc>
        <w:tc>
          <w:tcPr>
            <w:tcW w:w="555" w:type="dxa"/>
            <w:vAlign w:val="center"/>
          </w:tcPr>
          <w:p w14:paraId="537C196C">
            <w:pPr>
              <w:widowControl/>
              <w:adjustRightInd w:val="0"/>
              <w:snapToGrid w:val="0"/>
              <w:jc w:val="center"/>
              <w:rPr>
                <w:b/>
                <w:bCs/>
                <w:kern w:val="0"/>
                <w:sz w:val="18"/>
                <w:szCs w:val="18"/>
              </w:rPr>
            </w:pPr>
          </w:p>
        </w:tc>
        <w:tc>
          <w:tcPr>
            <w:tcW w:w="555" w:type="dxa"/>
            <w:vAlign w:val="center"/>
          </w:tcPr>
          <w:p w14:paraId="5AE81CE0">
            <w:pPr>
              <w:widowControl/>
              <w:adjustRightInd w:val="0"/>
              <w:snapToGrid w:val="0"/>
              <w:jc w:val="center"/>
              <w:rPr>
                <w:b/>
                <w:bCs/>
                <w:kern w:val="0"/>
                <w:sz w:val="18"/>
                <w:szCs w:val="18"/>
              </w:rPr>
            </w:pPr>
          </w:p>
        </w:tc>
        <w:tc>
          <w:tcPr>
            <w:tcW w:w="555" w:type="dxa"/>
            <w:vAlign w:val="center"/>
          </w:tcPr>
          <w:p w14:paraId="15A892A5">
            <w:pPr>
              <w:widowControl/>
              <w:adjustRightInd w:val="0"/>
              <w:snapToGrid w:val="0"/>
              <w:jc w:val="center"/>
              <w:rPr>
                <w:b/>
                <w:bCs/>
                <w:kern w:val="0"/>
                <w:sz w:val="18"/>
                <w:szCs w:val="18"/>
              </w:rPr>
            </w:pPr>
          </w:p>
        </w:tc>
        <w:tc>
          <w:tcPr>
            <w:tcW w:w="555" w:type="dxa"/>
            <w:vAlign w:val="center"/>
          </w:tcPr>
          <w:p w14:paraId="7F0E928A">
            <w:pPr>
              <w:widowControl/>
              <w:adjustRightInd w:val="0"/>
              <w:snapToGrid w:val="0"/>
              <w:jc w:val="center"/>
              <w:rPr>
                <w:b/>
                <w:bCs/>
                <w:kern w:val="0"/>
                <w:sz w:val="18"/>
                <w:szCs w:val="18"/>
              </w:rPr>
            </w:pPr>
          </w:p>
        </w:tc>
        <w:tc>
          <w:tcPr>
            <w:tcW w:w="555" w:type="dxa"/>
            <w:vAlign w:val="center"/>
          </w:tcPr>
          <w:p w14:paraId="6D18A6B9">
            <w:pPr>
              <w:widowControl/>
              <w:adjustRightInd w:val="0"/>
              <w:snapToGrid w:val="0"/>
              <w:jc w:val="center"/>
              <w:rPr>
                <w:b/>
                <w:bCs/>
                <w:kern w:val="0"/>
                <w:sz w:val="18"/>
                <w:szCs w:val="18"/>
              </w:rPr>
            </w:pPr>
          </w:p>
        </w:tc>
        <w:tc>
          <w:tcPr>
            <w:tcW w:w="555" w:type="dxa"/>
            <w:vAlign w:val="center"/>
          </w:tcPr>
          <w:p w14:paraId="65C10B4E">
            <w:pPr>
              <w:widowControl/>
              <w:adjustRightInd w:val="0"/>
              <w:snapToGrid w:val="0"/>
              <w:jc w:val="center"/>
              <w:rPr>
                <w:b/>
                <w:bCs/>
                <w:kern w:val="0"/>
                <w:sz w:val="18"/>
                <w:szCs w:val="18"/>
              </w:rPr>
            </w:pPr>
          </w:p>
        </w:tc>
        <w:tc>
          <w:tcPr>
            <w:tcW w:w="568" w:type="dxa"/>
            <w:vAlign w:val="center"/>
          </w:tcPr>
          <w:p w14:paraId="39DB922B">
            <w:pPr>
              <w:widowControl/>
              <w:adjustRightInd w:val="0"/>
              <w:snapToGrid w:val="0"/>
              <w:jc w:val="center"/>
              <w:rPr>
                <w:b/>
                <w:bCs/>
                <w:kern w:val="0"/>
                <w:sz w:val="18"/>
                <w:szCs w:val="18"/>
              </w:rPr>
            </w:pPr>
          </w:p>
        </w:tc>
      </w:tr>
      <w:tr w14:paraId="2194E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268" w:type="dxa"/>
            <w:gridSpan w:val="2"/>
            <w:vAlign w:val="center"/>
          </w:tcPr>
          <w:p w14:paraId="420E1D16">
            <w:pPr>
              <w:widowControl/>
              <w:spacing w:line="360" w:lineRule="exact"/>
              <w:jc w:val="center"/>
              <w:rPr>
                <w:b/>
                <w:bCs/>
                <w:kern w:val="0"/>
                <w:sz w:val="18"/>
                <w:szCs w:val="18"/>
              </w:rPr>
            </w:pPr>
            <w:r>
              <w:rPr>
                <w:b/>
                <w:bCs/>
                <w:kern w:val="0"/>
                <w:sz w:val="18"/>
                <w:szCs w:val="18"/>
              </w:rPr>
              <w:t>B应修合计</w:t>
            </w:r>
          </w:p>
        </w:tc>
        <w:tc>
          <w:tcPr>
            <w:tcW w:w="665" w:type="dxa"/>
            <w:vAlign w:val="center"/>
          </w:tcPr>
          <w:p w14:paraId="327EA9D0">
            <w:pPr>
              <w:widowControl/>
              <w:jc w:val="center"/>
              <w:rPr>
                <w:b/>
                <w:bCs/>
                <w:kern w:val="0"/>
                <w:sz w:val="18"/>
                <w:szCs w:val="18"/>
              </w:rPr>
            </w:pPr>
            <w:r>
              <w:rPr>
                <w:rFonts w:hint="eastAsia"/>
                <w:b/>
                <w:bCs/>
                <w:kern w:val="0"/>
                <w:sz w:val="18"/>
                <w:szCs w:val="18"/>
              </w:rPr>
              <w:t>672</w:t>
            </w:r>
          </w:p>
        </w:tc>
        <w:tc>
          <w:tcPr>
            <w:tcW w:w="632" w:type="dxa"/>
            <w:vAlign w:val="center"/>
          </w:tcPr>
          <w:p w14:paraId="40455BB7">
            <w:pPr>
              <w:widowControl/>
              <w:jc w:val="center"/>
              <w:rPr>
                <w:b/>
                <w:bCs/>
                <w:kern w:val="0"/>
                <w:sz w:val="18"/>
                <w:szCs w:val="18"/>
              </w:rPr>
            </w:pPr>
          </w:p>
        </w:tc>
        <w:tc>
          <w:tcPr>
            <w:tcW w:w="596" w:type="dxa"/>
            <w:vAlign w:val="center"/>
          </w:tcPr>
          <w:p w14:paraId="3FDC5C70">
            <w:pPr>
              <w:widowControl/>
              <w:jc w:val="center"/>
              <w:rPr>
                <w:b/>
                <w:bCs/>
                <w:kern w:val="0"/>
                <w:sz w:val="18"/>
                <w:szCs w:val="18"/>
              </w:rPr>
            </w:pPr>
            <w:r>
              <w:rPr>
                <w:rFonts w:hint="eastAsia"/>
                <w:b/>
                <w:bCs/>
                <w:kern w:val="0"/>
                <w:sz w:val="18"/>
                <w:szCs w:val="18"/>
              </w:rPr>
              <w:t>42</w:t>
            </w:r>
          </w:p>
        </w:tc>
        <w:tc>
          <w:tcPr>
            <w:tcW w:w="555" w:type="dxa"/>
            <w:vAlign w:val="center"/>
          </w:tcPr>
          <w:p w14:paraId="03D3102E">
            <w:pPr>
              <w:widowControl/>
              <w:jc w:val="center"/>
              <w:rPr>
                <w:b/>
                <w:bCs/>
                <w:kern w:val="0"/>
                <w:sz w:val="18"/>
                <w:szCs w:val="18"/>
              </w:rPr>
            </w:pPr>
          </w:p>
        </w:tc>
        <w:tc>
          <w:tcPr>
            <w:tcW w:w="555" w:type="dxa"/>
            <w:vAlign w:val="center"/>
          </w:tcPr>
          <w:p w14:paraId="53205FDE">
            <w:pPr>
              <w:widowControl/>
              <w:jc w:val="center"/>
              <w:rPr>
                <w:b/>
                <w:bCs/>
                <w:kern w:val="0"/>
                <w:sz w:val="18"/>
                <w:szCs w:val="18"/>
              </w:rPr>
            </w:pPr>
          </w:p>
        </w:tc>
        <w:tc>
          <w:tcPr>
            <w:tcW w:w="555" w:type="dxa"/>
            <w:vAlign w:val="center"/>
          </w:tcPr>
          <w:p w14:paraId="1C0AB978">
            <w:pPr>
              <w:widowControl/>
              <w:jc w:val="center"/>
              <w:rPr>
                <w:b/>
                <w:bCs/>
                <w:kern w:val="0"/>
                <w:sz w:val="18"/>
                <w:szCs w:val="18"/>
              </w:rPr>
            </w:pPr>
          </w:p>
        </w:tc>
        <w:tc>
          <w:tcPr>
            <w:tcW w:w="555" w:type="dxa"/>
            <w:vAlign w:val="center"/>
          </w:tcPr>
          <w:p w14:paraId="6279E0B2">
            <w:pPr>
              <w:widowControl/>
              <w:jc w:val="center"/>
              <w:rPr>
                <w:b/>
                <w:bCs/>
                <w:kern w:val="0"/>
                <w:sz w:val="18"/>
                <w:szCs w:val="18"/>
              </w:rPr>
            </w:pPr>
          </w:p>
        </w:tc>
        <w:tc>
          <w:tcPr>
            <w:tcW w:w="555" w:type="dxa"/>
            <w:vAlign w:val="center"/>
          </w:tcPr>
          <w:p w14:paraId="78ADFE07">
            <w:pPr>
              <w:widowControl/>
              <w:jc w:val="center"/>
              <w:rPr>
                <w:b/>
                <w:bCs/>
                <w:kern w:val="0"/>
                <w:sz w:val="18"/>
                <w:szCs w:val="18"/>
              </w:rPr>
            </w:pPr>
          </w:p>
        </w:tc>
        <w:tc>
          <w:tcPr>
            <w:tcW w:w="555" w:type="dxa"/>
            <w:vAlign w:val="center"/>
          </w:tcPr>
          <w:p w14:paraId="45F74BED">
            <w:pPr>
              <w:widowControl/>
              <w:jc w:val="center"/>
              <w:rPr>
                <w:b/>
                <w:bCs/>
                <w:kern w:val="0"/>
                <w:sz w:val="18"/>
                <w:szCs w:val="18"/>
              </w:rPr>
            </w:pPr>
          </w:p>
        </w:tc>
        <w:tc>
          <w:tcPr>
            <w:tcW w:w="568" w:type="dxa"/>
            <w:vAlign w:val="center"/>
          </w:tcPr>
          <w:p w14:paraId="3B28A6D4">
            <w:pPr>
              <w:widowControl/>
              <w:jc w:val="center"/>
              <w:rPr>
                <w:b/>
                <w:bCs/>
                <w:kern w:val="0"/>
                <w:sz w:val="18"/>
                <w:szCs w:val="18"/>
              </w:rPr>
            </w:pPr>
          </w:p>
        </w:tc>
      </w:tr>
    </w:tbl>
    <w:p w14:paraId="03840118">
      <w:pPr>
        <w:widowControl/>
        <w:jc w:val="left"/>
        <w:rPr>
          <w:rFonts w:eastAsia="汉仪书宋二简"/>
          <w:sz w:val="18"/>
        </w:rPr>
      </w:pPr>
      <w:r>
        <w:rPr>
          <w:rFonts w:hint="eastAsia" w:eastAsia="汉仪书宋二简"/>
          <w:sz w:val="18"/>
        </w:rPr>
        <w:t>说明：研讨课是指在本学科专业教师的指导下，遴选主要研讨专题，学生选择搭配，先由学生或老师进行简短报告，老师、学生再共同参与讨论，考核强调过程考核。</w:t>
      </w:r>
    </w:p>
    <w:p w14:paraId="3BC2C942">
      <w:pPr>
        <w:widowControl/>
        <w:spacing w:before="156" w:beforeLines="50" w:line="194" w:lineRule="atLeast"/>
        <w:jc w:val="left"/>
        <w:rPr>
          <w:rFonts w:eastAsia="汉仪书宋二简"/>
          <w:b/>
          <w:bCs/>
          <w:kern w:val="0"/>
          <w:szCs w:val="21"/>
        </w:rPr>
      </w:pPr>
    </w:p>
    <w:p w14:paraId="05BD270F">
      <w:pPr>
        <w:widowControl/>
        <w:numPr>
          <w:ilvl w:val="0"/>
          <w:numId w:val="4"/>
        </w:numPr>
        <w:spacing w:before="156" w:beforeLines="50" w:line="194" w:lineRule="atLeast"/>
        <w:jc w:val="left"/>
        <w:rPr>
          <w:rFonts w:eastAsia="汉仪书宋二简"/>
          <w:b/>
          <w:bCs/>
          <w:kern w:val="0"/>
          <w:szCs w:val="21"/>
        </w:rPr>
      </w:pPr>
      <w:r>
        <w:rPr>
          <w:rFonts w:hint="eastAsia"/>
          <w:b/>
          <w:bCs/>
          <w:kern w:val="0"/>
          <w:szCs w:val="21"/>
        </w:rPr>
        <w:t>专业平台课程</w:t>
      </w:r>
    </w:p>
    <w:p w14:paraId="44900B58">
      <w:pPr>
        <w:widowControl/>
        <w:jc w:val="left"/>
        <w:rPr>
          <w:rFonts w:eastAsia="汉仪书宋二简"/>
          <w:b/>
          <w:bCs/>
          <w:kern w:val="0"/>
          <w:szCs w:val="21"/>
        </w:rPr>
      </w:pPr>
      <w:r>
        <w:rPr>
          <w:rFonts w:eastAsia="汉仪书宋二简"/>
          <w:b/>
          <w:bCs/>
          <w:kern w:val="0"/>
          <w:szCs w:val="21"/>
        </w:rPr>
        <w:t>1</w:t>
      </w:r>
      <w:r>
        <w:rPr>
          <w:rFonts w:hint="eastAsia" w:eastAsia="汉仪书宋二简"/>
          <w:b/>
          <w:bCs/>
          <w:kern w:val="0"/>
          <w:szCs w:val="21"/>
        </w:rPr>
        <w:t>．专业必修课程（C</w:t>
      </w:r>
      <w:r>
        <w:rPr>
          <w:rFonts w:eastAsia="汉仪书宋二简"/>
          <w:b/>
          <w:bCs/>
          <w:kern w:val="0"/>
          <w:szCs w:val="21"/>
        </w:rPr>
        <w:t>1</w:t>
      </w:r>
      <w:r>
        <w:rPr>
          <w:rFonts w:hint="eastAsia" w:eastAsia="汉仪书宋二简"/>
          <w:b/>
          <w:bCs/>
          <w:kern w:val="0"/>
          <w:szCs w:val="21"/>
        </w:rPr>
        <w:t>类课程）</w:t>
      </w:r>
    </w:p>
    <w:tbl>
      <w:tblPr>
        <w:tblStyle w:val="8"/>
        <w:tblW w:w="8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1989"/>
        <w:gridCol w:w="593"/>
        <w:gridCol w:w="626"/>
        <w:gridCol w:w="805"/>
        <w:gridCol w:w="553"/>
        <w:gridCol w:w="553"/>
        <w:gridCol w:w="553"/>
        <w:gridCol w:w="553"/>
        <w:gridCol w:w="540"/>
        <w:gridCol w:w="559"/>
        <w:gridCol w:w="567"/>
      </w:tblGrid>
      <w:tr w14:paraId="7E21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085" w:type="dxa"/>
            <w:vMerge w:val="restart"/>
            <w:vAlign w:val="center"/>
          </w:tcPr>
          <w:p w14:paraId="650FFED7">
            <w:pPr>
              <w:widowControl/>
              <w:spacing w:line="400" w:lineRule="exact"/>
              <w:jc w:val="center"/>
              <w:rPr>
                <w:b/>
                <w:bCs/>
                <w:kern w:val="0"/>
                <w:sz w:val="18"/>
                <w:szCs w:val="18"/>
              </w:rPr>
            </w:pPr>
            <w:r>
              <w:rPr>
                <w:b/>
                <w:bCs/>
                <w:kern w:val="0"/>
                <w:sz w:val="18"/>
                <w:szCs w:val="18"/>
              </w:rPr>
              <w:t>课程</w:t>
            </w:r>
          </w:p>
          <w:p w14:paraId="31B07013">
            <w:pPr>
              <w:widowControl/>
              <w:spacing w:line="400" w:lineRule="exact"/>
              <w:jc w:val="center"/>
              <w:rPr>
                <w:b/>
                <w:bCs/>
                <w:kern w:val="0"/>
                <w:sz w:val="18"/>
                <w:szCs w:val="18"/>
              </w:rPr>
            </w:pPr>
            <w:r>
              <w:rPr>
                <w:b/>
                <w:bCs/>
                <w:kern w:val="0"/>
                <w:sz w:val="18"/>
                <w:szCs w:val="18"/>
              </w:rPr>
              <w:t>代码</w:t>
            </w:r>
          </w:p>
        </w:tc>
        <w:tc>
          <w:tcPr>
            <w:tcW w:w="1989" w:type="dxa"/>
            <w:vMerge w:val="restart"/>
            <w:vAlign w:val="center"/>
          </w:tcPr>
          <w:p w14:paraId="58C846F1">
            <w:pPr>
              <w:widowControl/>
              <w:spacing w:line="0" w:lineRule="atLeast"/>
              <w:jc w:val="center"/>
              <w:rPr>
                <w:b/>
                <w:bCs/>
                <w:kern w:val="0"/>
                <w:sz w:val="18"/>
                <w:szCs w:val="18"/>
              </w:rPr>
            </w:pPr>
            <w:r>
              <w:rPr>
                <w:b/>
                <w:bCs/>
                <w:kern w:val="0"/>
                <w:sz w:val="18"/>
                <w:szCs w:val="18"/>
              </w:rPr>
              <w:t>课程名称</w:t>
            </w:r>
          </w:p>
        </w:tc>
        <w:tc>
          <w:tcPr>
            <w:tcW w:w="593" w:type="dxa"/>
            <w:vMerge w:val="restart"/>
            <w:vAlign w:val="center"/>
          </w:tcPr>
          <w:p w14:paraId="165674AE">
            <w:pPr>
              <w:widowControl/>
              <w:spacing w:line="400" w:lineRule="exact"/>
              <w:jc w:val="center"/>
              <w:rPr>
                <w:b/>
                <w:bCs/>
                <w:kern w:val="0"/>
                <w:sz w:val="18"/>
                <w:szCs w:val="18"/>
              </w:rPr>
            </w:pPr>
            <w:r>
              <w:rPr>
                <w:b/>
                <w:bCs/>
                <w:kern w:val="0"/>
                <w:sz w:val="18"/>
                <w:szCs w:val="18"/>
              </w:rPr>
              <w:t>总学时数</w:t>
            </w:r>
          </w:p>
        </w:tc>
        <w:tc>
          <w:tcPr>
            <w:tcW w:w="626" w:type="dxa"/>
            <w:vMerge w:val="restart"/>
            <w:vAlign w:val="center"/>
          </w:tcPr>
          <w:p w14:paraId="0DC6E49F">
            <w:pPr>
              <w:widowControl/>
              <w:spacing w:line="0" w:lineRule="atLeast"/>
              <w:jc w:val="center"/>
              <w:rPr>
                <w:b/>
                <w:bCs/>
                <w:kern w:val="0"/>
                <w:sz w:val="18"/>
                <w:szCs w:val="18"/>
              </w:rPr>
            </w:pPr>
            <w:r>
              <w:rPr>
                <w:b/>
                <w:bCs/>
                <w:kern w:val="0"/>
                <w:sz w:val="18"/>
                <w:szCs w:val="18"/>
              </w:rPr>
              <w:t>实践与实验学时数</w:t>
            </w:r>
          </w:p>
        </w:tc>
        <w:tc>
          <w:tcPr>
            <w:tcW w:w="805" w:type="dxa"/>
            <w:vMerge w:val="restart"/>
            <w:vAlign w:val="center"/>
          </w:tcPr>
          <w:p w14:paraId="223D5E16">
            <w:pPr>
              <w:widowControl/>
              <w:jc w:val="center"/>
              <w:rPr>
                <w:b/>
                <w:bCs/>
                <w:kern w:val="0"/>
                <w:sz w:val="18"/>
                <w:szCs w:val="18"/>
              </w:rPr>
            </w:pPr>
            <w:r>
              <w:rPr>
                <w:b/>
                <w:bCs/>
                <w:kern w:val="0"/>
                <w:sz w:val="18"/>
                <w:szCs w:val="18"/>
              </w:rPr>
              <w:t>学</w:t>
            </w:r>
          </w:p>
          <w:p w14:paraId="274F3FEB">
            <w:pPr>
              <w:widowControl/>
              <w:jc w:val="center"/>
              <w:rPr>
                <w:b/>
                <w:bCs/>
                <w:kern w:val="0"/>
                <w:sz w:val="18"/>
                <w:szCs w:val="18"/>
              </w:rPr>
            </w:pPr>
            <w:r>
              <w:rPr>
                <w:b/>
                <w:bCs/>
                <w:kern w:val="0"/>
                <w:sz w:val="18"/>
                <w:szCs w:val="18"/>
              </w:rPr>
              <w:t>分</w:t>
            </w:r>
          </w:p>
          <w:p w14:paraId="2653F09E">
            <w:pPr>
              <w:widowControl/>
              <w:jc w:val="center"/>
              <w:rPr>
                <w:b/>
                <w:bCs/>
                <w:kern w:val="0"/>
                <w:sz w:val="18"/>
                <w:szCs w:val="18"/>
              </w:rPr>
            </w:pPr>
            <w:r>
              <w:rPr>
                <w:b/>
                <w:bCs/>
                <w:kern w:val="0"/>
                <w:sz w:val="18"/>
                <w:szCs w:val="18"/>
              </w:rPr>
              <w:t>数</w:t>
            </w:r>
          </w:p>
        </w:tc>
        <w:tc>
          <w:tcPr>
            <w:tcW w:w="3878" w:type="dxa"/>
            <w:gridSpan w:val="7"/>
            <w:vAlign w:val="center"/>
          </w:tcPr>
          <w:p w14:paraId="7D42937E">
            <w:pPr>
              <w:widowControl/>
              <w:spacing w:line="400" w:lineRule="exact"/>
              <w:jc w:val="center"/>
              <w:rPr>
                <w:b/>
                <w:bCs/>
                <w:kern w:val="0"/>
                <w:sz w:val="18"/>
                <w:szCs w:val="18"/>
              </w:rPr>
            </w:pPr>
            <w:r>
              <w:rPr>
                <w:b/>
                <w:bCs/>
                <w:kern w:val="0"/>
                <w:sz w:val="18"/>
                <w:szCs w:val="18"/>
              </w:rPr>
              <w:t>各学期周学时</w:t>
            </w:r>
          </w:p>
        </w:tc>
      </w:tr>
      <w:tr w14:paraId="5237F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1085" w:type="dxa"/>
            <w:vMerge w:val="continue"/>
            <w:vAlign w:val="center"/>
          </w:tcPr>
          <w:p w14:paraId="5ECE26FF">
            <w:pPr>
              <w:widowControl/>
              <w:spacing w:line="400" w:lineRule="exact"/>
              <w:jc w:val="left"/>
              <w:rPr>
                <w:b/>
                <w:bCs/>
                <w:kern w:val="0"/>
                <w:sz w:val="18"/>
                <w:szCs w:val="18"/>
              </w:rPr>
            </w:pPr>
          </w:p>
        </w:tc>
        <w:tc>
          <w:tcPr>
            <w:tcW w:w="1989" w:type="dxa"/>
            <w:vMerge w:val="continue"/>
            <w:vAlign w:val="center"/>
          </w:tcPr>
          <w:p w14:paraId="25BAE705">
            <w:pPr>
              <w:widowControl/>
              <w:spacing w:line="0" w:lineRule="atLeast"/>
              <w:jc w:val="left"/>
              <w:rPr>
                <w:b/>
                <w:bCs/>
                <w:kern w:val="0"/>
                <w:sz w:val="18"/>
                <w:szCs w:val="18"/>
              </w:rPr>
            </w:pPr>
          </w:p>
        </w:tc>
        <w:tc>
          <w:tcPr>
            <w:tcW w:w="593" w:type="dxa"/>
            <w:vMerge w:val="continue"/>
            <w:vAlign w:val="center"/>
          </w:tcPr>
          <w:p w14:paraId="0E3D7141">
            <w:pPr>
              <w:widowControl/>
              <w:spacing w:line="400" w:lineRule="exact"/>
              <w:jc w:val="left"/>
              <w:rPr>
                <w:b/>
                <w:bCs/>
                <w:kern w:val="0"/>
                <w:sz w:val="18"/>
                <w:szCs w:val="18"/>
              </w:rPr>
            </w:pPr>
          </w:p>
        </w:tc>
        <w:tc>
          <w:tcPr>
            <w:tcW w:w="626" w:type="dxa"/>
            <w:vMerge w:val="continue"/>
            <w:vAlign w:val="center"/>
          </w:tcPr>
          <w:p w14:paraId="662E7432">
            <w:pPr>
              <w:widowControl/>
              <w:spacing w:line="400" w:lineRule="exact"/>
              <w:jc w:val="left"/>
              <w:rPr>
                <w:b/>
                <w:bCs/>
                <w:kern w:val="0"/>
                <w:sz w:val="18"/>
                <w:szCs w:val="18"/>
              </w:rPr>
            </w:pPr>
          </w:p>
        </w:tc>
        <w:tc>
          <w:tcPr>
            <w:tcW w:w="805" w:type="dxa"/>
            <w:vMerge w:val="continue"/>
            <w:vAlign w:val="center"/>
          </w:tcPr>
          <w:p w14:paraId="1F2C9B1A">
            <w:pPr>
              <w:widowControl/>
              <w:spacing w:line="400" w:lineRule="exact"/>
              <w:jc w:val="left"/>
              <w:rPr>
                <w:b/>
                <w:bCs/>
                <w:kern w:val="0"/>
                <w:sz w:val="18"/>
                <w:szCs w:val="18"/>
              </w:rPr>
            </w:pPr>
          </w:p>
        </w:tc>
        <w:tc>
          <w:tcPr>
            <w:tcW w:w="553" w:type="dxa"/>
            <w:vAlign w:val="center"/>
          </w:tcPr>
          <w:p w14:paraId="0D46EE5E">
            <w:pPr>
              <w:widowControl/>
              <w:spacing w:line="400" w:lineRule="exact"/>
              <w:jc w:val="center"/>
              <w:rPr>
                <w:b/>
                <w:bCs/>
                <w:kern w:val="0"/>
                <w:sz w:val="18"/>
                <w:szCs w:val="18"/>
              </w:rPr>
            </w:pPr>
            <w:r>
              <w:rPr>
                <w:b/>
                <w:bCs/>
                <w:kern w:val="0"/>
                <w:sz w:val="18"/>
                <w:szCs w:val="18"/>
              </w:rPr>
              <w:t>一</w:t>
            </w:r>
          </w:p>
        </w:tc>
        <w:tc>
          <w:tcPr>
            <w:tcW w:w="553" w:type="dxa"/>
            <w:vAlign w:val="center"/>
          </w:tcPr>
          <w:p w14:paraId="75334F48">
            <w:pPr>
              <w:widowControl/>
              <w:spacing w:line="400" w:lineRule="exact"/>
              <w:jc w:val="center"/>
              <w:rPr>
                <w:b/>
                <w:bCs/>
                <w:kern w:val="0"/>
                <w:sz w:val="18"/>
                <w:szCs w:val="18"/>
              </w:rPr>
            </w:pPr>
            <w:r>
              <w:rPr>
                <w:b/>
                <w:bCs/>
                <w:kern w:val="0"/>
                <w:sz w:val="18"/>
                <w:szCs w:val="18"/>
              </w:rPr>
              <w:t>二</w:t>
            </w:r>
          </w:p>
        </w:tc>
        <w:tc>
          <w:tcPr>
            <w:tcW w:w="553" w:type="dxa"/>
            <w:vAlign w:val="center"/>
          </w:tcPr>
          <w:p w14:paraId="4C7573C4">
            <w:pPr>
              <w:widowControl/>
              <w:spacing w:line="400" w:lineRule="exact"/>
              <w:jc w:val="center"/>
              <w:rPr>
                <w:b/>
                <w:bCs/>
                <w:kern w:val="0"/>
                <w:sz w:val="18"/>
                <w:szCs w:val="18"/>
              </w:rPr>
            </w:pPr>
            <w:r>
              <w:rPr>
                <w:b/>
                <w:bCs/>
                <w:kern w:val="0"/>
                <w:sz w:val="18"/>
                <w:szCs w:val="18"/>
              </w:rPr>
              <w:t>三</w:t>
            </w:r>
          </w:p>
        </w:tc>
        <w:tc>
          <w:tcPr>
            <w:tcW w:w="553" w:type="dxa"/>
            <w:vAlign w:val="center"/>
          </w:tcPr>
          <w:p w14:paraId="50E714B9">
            <w:pPr>
              <w:widowControl/>
              <w:spacing w:line="400" w:lineRule="exact"/>
              <w:jc w:val="center"/>
              <w:rPr>
                <w:b/>
                <w:bCs/>
                <w:kern w:val="0"/>
                <w:sz w:val="18"/>
                <w:szCs w:val="18"/>
              </w:rPr>
            </w:pPr>
            <w:r>
              <w:rPr>
                <w:b/>
                <w:bCs/>
                <w:kern w:val="0"/>
                <w:sz w:val="18"/>
                <w:szCs w:val="18"/>
              </w:rPr>
              <w:t>四</w:t>
            </w:r>
          </w:p>
        </w:tc>
        <w:tc>
          <w:tcPr>
            <w:tcW w:w="540" w:type="dxa"/>
            <w:vAlign w:val="center"/>
          </w:tcPr>
          <w:p w14:paraId="4C12D3F9">
            <w:pPr>
              <w:widowControl/>
              <w:spacing w:line="400" w:lineRule="exact"/>
              <w:jc w:val="center"/>
              <w:rPr>
                <w:b/>
                <w:bCs/>
                <w:kern w:val="0"/>
                <w:sz w:val="18"/>
                <w:szCs w:val="18"/>
              </w:rPr>
            </w:pPr>
            <w:r>
              <w:rPr>
                <w:b/>
                <w:bCs/>
                <w:kern w:val="0"/>
                <w:sz w:val="18"/>
                <w:szCs w:val="18"/>
              </w:rPr>
              <w:t>五</w:t>
            </w:r>
          </w:p>
        </w:tc>
        <w:tc>
          <w:tcPr>
            <w:tcW w:w="559" w:type="dxa"/>
            <w:vAlign w:val="center"/>
          </w:tcPr>
          <w:p w14:paraId="095ADE56">
            <w:pPr>
              <w:widowControl/>
              <w:spacing w:line="400" w:lineRule="exact"/>
              <w:jc w:val="center"/>
              <w:rPr>
                <w:b/>
                <w:bCs/>
                <w:kern w:val="0"/>
                <w:sz w:val="18"/>
                <w:szCs w:val="18"/>
              </w:rPr>
            </w:pPr>
            <w:r>
              <w:rPr>
                <w:b/>
                <w:bCs/>
                <w:kern w:val="0"/>
                <w:sz w:val="18"/>
                <w:szCs w:val="18"/>
              </w:rPr>
              <w:t>六</w:t>
            </w:r>
          </w:p>
        </w:tc>
        <w:tc>
          <w:tcPr>
            <w:tcW w:w="567" w:type="dxa"/>
            <w:vAlign w:val="center"/>
          </w:tcPr>
          <w:p w14:paraId="7E104BC6">
            <w:pPr>
              <w:widowControl/>
              <w:spacing w:line="400" w:lineRule="exact"/>
              <w:jc w:val="center"/>
              <w:rPr>
                <w:b/>
                <w:bCs/>
                <w:kern w:val="0"/>
                <w:sz w:val="18"/>
                <w:szCs w:val="18"/>
              </w:rPr>
            </w:pPr>
            <w:r>
              <w:rPr>
                <w:b/>
                <w:bCs/>
                <w:kern w:val="0"/>
                <w:sz w:val="18"/>
                <w:szCs w:val="18"/>
              </w:rPr>
              <w:t>七</w:t>
            </w:r>
          </w:p>
        </w:tc>
      </w:tr>
      <w:tr w14:paraId="2E4A6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85" w:type="dxa"/>
            <w:shd w:val="clear" w:color="auto" w:fill="auto"/>
            <w:vAlign w:val="center"/>
          </w:tcPr>
          <w:p w14:paraId="47F93571">
            <w:pPr>
              <w:widowControl/>
              <w:spacing w:line="360" w:lineRule="exact"/>
              <w:jc w:val="center"/>
              <w:rPr>
                <w:kern w:val="0"/>
                <w:sz w:val="18"/>
                <w:szCs w:val="18"/>
              </w:rPr>
            </w:pPr>
            <w:r>
              <w:rPr>
                <w:rFonts w:hint="eastAsia"/>
                <w:kern w:val="0"/>
                <w:sz w:val="18"/>
                <w:szCs w:val="18"/>
              </w:rPr>
              <w:t>2J710063</w:t>
            </w:r>
          </w:p>
        </w:tc>
        <w:tc>
          <w:tcPr>
            <w:tcW w:w="1989" w:type="dxa"/>
            <w:shd w:val="clear" w:color="auto" w:fill="auto"/>
            <w:vAlign w:val="center"/>
          </w:tcPr>
          <w:p w14:paraId="3E8403D2">
            <w:pPr>
              <w:widowControl/>
              <w:spacing w:line="300" w:lineRule="exact"/>
              <w:jc w:val="center"/>
              <w:rPr>
                <w:rFonts w:eastAsia="仿宋_GB2312"/>
                <w:kern w:val="0"/>
                <w:sz w:val="18"/>
                <w:szCs w:val="18"/>
              </w:rPr>
            </w:pPr>
            <w:r>
              <w:rPr>
                <w:rFonts w:hint="eastAsia" w:eastAsia="仿宋_GB2312"/>
                <w:kern w:val="0"/>
                <w:sz w:val="18"/>
                <w:szCs w:val="18"/>
              </w:rPr>
              <w:t>储能材料工程</w:t>
            </w:r>
          </w:p>
          <w:p w14:paraId="69936BF9">
            <w:pPr>
              <w:widowControl/>
              <w:spacing w:line="300" w:lineRule="exact"/>
              <w:jc w:val="center"/>
              <w:rPr>
                <w:rFonts w:eastAsia="仿宋_GB2312"/>
                <w:kern w:val="0"/>
                <w:sz w:val="18"/>
                <w:szCs w:val="18"/>
              </w:rPr>
            </w:pPr>
            <w:r>
              <w:rPr>
                <w:rFonts w:hint="eastAsia" w:eastAsia="仿宋_GB2312"/>
                <w:kern w:val="0"/>
                <w:sz w:val="18"/>
                <w:szCs w:val="18"/>
              </w:rPr>
              <w:t>Energy Storage Materials Engineering</w:t>
            </w:r>
          </w:p>
        </w:tc>
        <w:tc>
          <w:tcPr>
            <w:tcW w:w="593" w:type="dxa"/>
            <w:shd w:val="clear" w:color="auto" w:fill="auto"/>
            <w:vAlign w:val="center"/>
          </w:tcPr>
          <w:p w14:paraId="57A223BF">
            <w:pPr>
              <w:widowControl/>
              <w:jc w:val="center"/>
              <w:rPr>
                <w:kern w:val="0"/>
                <w:sz w:val="18"/>
                <w:szCs w:val="18"/>
              </w:rPr>
            </w:pPr>
            <w:r>
              <w:rPr>
                <w:kern w:val="0"/>
                <w:sz w:val="18"/>
                <w:szCs w:val="18"/>
              </w:rPr>
              <w:t>48</w:t>
            </w:r>
          </w:p>
        </w:tc>
        <w:tc>
          <w:tcPr>
            <w:tcW w:w="626" w:type="dxa"/>
            <w:shd w:val="clear" w:color="auto" w:fill="auto"/>
            <w:vAlign w:val="center"/>
          </w:tcPr>
          <w:p w14:paraId="02422CA2">
            <w:pPr>
              <w:widowControl/>
              <w:jc w:val="center"/>
              <w:rPr>
                <w:kern w:val="0"/>
                <w:sz w:val="18"/>
                <w:szCs w:val="18"/>
              </w:rPr>
            </w:pPr>
          </w:p>
        </w:tc>
        <w:tc>
          <w:tcPr>
            <w:tcW w:w="805" w:type="dxa"/>
            <w:shd w:val="clear" w:color="auto" w:fill="auto"/>
            <w:vAlign w:val="center"/>
          </w:tcPr>
          <w:p w14:paraId="3FB6F8F3">
            <w:pPr>
              <w:widowControl/>
              <w:jc w:val="center"/>
              <w:rPr>
                <w:kern w:val="0"/>
                <w:sz w:val="18"/>
                <w:szCs w:val="18"/>
              </w:rPr>
            </w:pPr>
            <w:r>
              <w:rPr>
                <w:kern w:val="0"/>
                <w:sz w:val="18"/>
                <w:szCs w:val="18"/>
              </w:rPr>
              <w:t>3</w:t>
            </w:r>
          </w:p>
        </w:tc>
        <w:tc>
          <w:tcPr>
            <w:tcW w:w="553" w:type="dxa"/>
            <w:shd w:val="clear" w:color="auto" w:fill="auto"/>
            <w:vAlign w:val="center"/>
          </w:tcPr>
          <w:p w14:paraId="697961A9">
            <w:pPr>
              <w:widowControl/>
              <w:jc w:val="left"/>
              <w:rPr>
                <w:kern w:val="0"/>
                <w:sz w:val="18"/>
                <w:szCs w:val="18"/>
              </w:rPr>
            </w:pPr>
          </w:p>
        </w:tc>
        <w:tc>
          <w:tcPr>
            <w:tcW w:w="553" w:type="dxa"/>
            <w:shd w:val="clear" w:color="auto" w:fill="auto"/>
            <w:vAlign w:val="center"/>
          </w:tcPr>
          <w:p w14:paraId="70A48A00">
            <w:pPr>
              <w:widowControl/>
              <w:jc w:val="left"/>
              <w:rPr>
                <w:kern w:val="0"/>
                <w:sz w:val="18"/>
                <w:szCs w:val="18"/>
              </w:rPr>
            </w:pPr>
          </w:p>
        </w:tc>
        <w:tc>
          <w:tcPr>
            <w:tcW w:w="553" w:type="dxa"/>
            <w:shd w:val="clear" w:color="auto" w:fill="auto"/>
            <w:vAlign w:val="center"/>
          </w:tcPr>
          <w:p w14:paraId="734F1AA2">
            <w:pPr>
              <w:widowControl/>
              <w:jc w:val="left"/>
              <w:rPr>
                <w:kern w:val="0"/>
                <w:sz w:val="18"/>
                <w:szCs w:val="18"/>
              </w:rPr>
            </w:pPr>
          </w:p>
        </w:tc>
        <w:tc>
          <w:tcPr>
            <w:tcW w:w="553" w:type="dxa"/>
            <w:shd w:val="clear" w:color="auto" w:fill="auto"/>
            <w:vAlign w:val="center"/>
          </w:tcPr>
          <w:p w14:paraId="3CBDA3C6">
            <w:pPr>
              <w:widowControl/>
              <w:jc w:val="left"/>
              <w:rPr>
                <w:kern w:val="0"/>
                <w:sz w:val="18"/>
                <w:szCs w:val="18"/>
              </w:rPr>
            </w:pPr>
          </w:p>
        </w:tc>
        <w:tc>
          <w:tcPr>
            <w:tcW w:w="540" w:type="dxa"/>
            <w:shd w:val="clear" w:color="auto" w:fill="auto"/>
            <w:vAlign w:val="center"/>
          </w:tcPr>
          <w:p w14:paraId="5240C48F">
            <w:pPr>
              <w:widowControl/>
              <w:jc w:val="left"/>
              <w:rPr>
                <w:kern w:val="0"/>
                <w:sz w:val="18"/>
                <w:szCs w:val="18"/>
              </w:rPr>
            </w:pPr>
          </w:p>
        </w:tc>
        <w:tc>
          <w:tcPr>
            <w:tcW w:w="559" w:type="dxa"/>
            <w:shd w:val="clear" w:color="auto" w:fill="auto"/>
            <w:vAlign w:val="center"/>
          </w:tcPr>
          <w:p w14:paraId="19C195CA">
            <w:pPr>
              <w:widowControl/>
              <w:jc w:val="center"/>
              <w:rPr>
                <w:kern w:val="0"/>
                <w:sz w:val="18"/>
                <w:szCs w:val="18"/>
              </w:rPr>
            </w:pPr>
            <w:r>
              <w:rPr>
                <w:rFonts w:hint="eastAsia"/>
                <w:kern w:val="0"/>
                <w:sz w:val="18"/>
                <w:szCs w:val="18"/>
              </w:rPr>
              <w:t>4</w:t>
            </w:r>
            <w:r>
              <w:rPr>
                <w:kern w:val="0"/>
                <w:sz w:val="18"/>
                <w:szCs w:val="18"/>
              </w:rPr>
              <w:t>*</w:t>
            </w:r>
          </w:p>
        </w:tc>
        <w:tc>
          <w:tcPr>
            <w:tcW w:w="567" w:type="dxa"/>
            <w:shd w:val="clear" w:color="auto" w:fill="auto"/>
            <w:vAlign w:val="center"/>
          </w:tcPr>
          <w:p w14:paraId="329C392E">
            <w:pPr>
              <w:widowControl/>
              <w:jc w:val="left"/>
              <w:rPr>
                <w:kern w:val="0"/>
                <w:sz w:val="18"/>
                <w:szCs w:val="18"/>
              </w:rPr>
            </w:pPr>
          </w:p>
        </w:tc>
      </w:tr>
      <w:tr w14:paraId="5173B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85" w:type="dxa"/>
            <w:shd w:val="clear" w:color="auto" w:fill="auto"/>
            <w:vAlign w:val="center"/>
          </w:tcPr>
          <w:p w14:paraId="77992CE7">
            <w:pPr>
              <w:widowControl/>
              <w:spacing w:line="360" w:lineRule="exact"/>
              <w:jc w:val="center"/>
              <w:rPr>
                <w:kern w:val="0"/>
                <w:sz w:val="18"/>
                <w:szCs w:val="18"/>
              </w:rPr>
            </w:pPr>
            <w:r>
              <w:rPr>
                <w:rFonts w:hint="eastAsia"/>
                <w:kern w:val="0"/>
                <w:sz w:val="18"/>
                <w:szCs w:val="18"/>
              </w:rPr>
              <w:t>2J720073</w:t>
            </w:r>
          </w:p>
        </w:tc>
        <w:tc>
          <w:tcPr>
            <w:tcW w:w="1989" w:type="dxa"/>
            <w:shd w:val="clear" w:color="auto" w:fill="auto"/>
            <w:vAlign w:val="center"/>
          </w:tcPr>
          <w:p w14:paraId="4A5C91A7">
            <w:pPr>
              <w:widowControl/>
              <w:spacing w:line="300" w:lineRule="exact"/>
              <w:jc w:val="center"/>
              <w:rPr>
                <w:rFonts w:eastAsia="仿宋_GB2312"/>
                <w:kern w:val="0"/>
                <w:sz w:val="18"/>
                <w:szCs w:val="18"/>
              </w:rPr>
            </w:pPr>
            <w:r>
              <w:rPr>
                <w:rFonts w:hint="eastAsia" w:eastAsia="仿宋_GB2312"/>
                <w:kern w:val="0"/>
                <w:sz w:val="18"/>
                <w:szCs w:val="18"/>
              </w:rPr>
              <w:t>储能系统与应用</w:t>
            </w:r>
          </w:p>
          <w:p w14:paraId="780FD126">
            <w:pPr>
              <w:widowControl/>
              <w:spacing w:line="300" w:lineRule="exact"/>
              <w:jc w:val="center"/>
              <w:rPr>
                <w:rFonts w:eastAsia="仿宋_GB2312"/>
                <w:kern w:val="0"/>
                <w:sz w:val="18"/>
                <w:szCs w:val="18"/>
              </w:rPr>
            </w:pPr>
            <w:r>
              <w:rPr>
                <w:rFonts w:hint="eastAsia" w:eastAsia="仿宋_GB2312"/>
                <w:kern w:val="0"/>
                <w:sz w:val="18"/>
                <w:szCs w:val="18"/>
                <w:highlight w:val="yellow"/>
              </w:rPr>
              <w:t>(产教融合课)</w:t>
            </w:r>
          </w:p>
          <w:p w14:paraId="5C4C97B2">
            <w:pPr>
              <w:widowControl/>
              <w:spacing w:line="300" w:lineRule="exact"/>
              <w:jc w:val="center"/>
              <w:rPr>
                <w:rFonts w:eastAsia="仿宋_GB2312"/>
                <w:kern w:val="0"/>
                <w:sz w:val="18"/>
                <w:szCs w:val="18"/>
              </w:rPr>
            </w:pPr>
            <w:r>
              <w:rPr>
                <w:rFonts w:hint="eastAsia" w:eastAsia="仿宋_GB2312"/>
                <w:kern w:val="0"/>
                <w:sz w:val="18"/>
                <w:szCs w:val="18"/>
              </w:rPr>
              <w:t>Energy Storage System and Application</w:t>
            </w:r>
          </w:p>
        </w:tc>
        <w:tc>
          <w:tcPr>
            <w:tcW w:w="593" w:type="dxa"/>
            <w:shd w:val="clear" w:color="auto" w:fill="auto"/>
            <w:vAlign w:val="center"/>
          </w:tcPr>
          <w:p w14:paraId="01647450">
            <w:pPr>
              <w:widowControl/>
              <w:jc w:val="center"/>
              <w:rPr>
                <w:kern w:val="0"/>
                <w:sz w:val="18"/>
                <w:szCs w:val="18"/>
              </w:rPr>
            </w:pPr>
            <w:r>
              <w:rPr>
                <w:kern w:val="0"/>
                <w:sz w:val="18"/>
                <w:szCs w:val="18"/>
              </w:rPr>
              <w:t>56</w:t>
            </w:r>
          </w:p>
        </w:tc>
        <w:tc>
          <w:tcPr>
            <w:tcW w:w="626" w:type="dxa"/>
            <w:shd w:val="clear" w:color="auto" w:fill="auto"/>
            <w:vAlign w:val="center"/>
          </w:tcPr>
          <w:p w14:paraId="05CEE314">
            <w:pPr>
              <w:widowControl/>
              <w:jc w:val="center"/>
              <w:rPr>
                <w:kern w:val="0"/>
                <w:sz w:val="18"/>
                <w:szCs w:val="18"/>
              </w:rPr>
            </w:pPr>
          </w:p>
        </w:tc>
        <w:tc>
          <w:tcPr>
            <w:tcW w:w="805" w:type="dxa"/>
            <w:shd w:val="clear" w:color="auto" w:fill="auto"/>
            <w:vAlign w:val="center"/>
          </w:tcPr>
          <w:p w14:paraId="6CEA2AB7">
            <w:pPr>
              <w:widowControl/>
              <w:jc w:val="center"/>
              <w:rPr>
                <w:kern w:val="0"/>
                <w:sz w:val="18"/>
                <w:szCs w:val="18"/>
              </w:rPr>
            </w:pPr>
            <w:r>
              <w:rPr>
                <w:kern w:val="0"/>
                <w:sz w:val="18"/>
                <w:szCs w:val="18"/>
              </w:rPr>
              <w:t>3.5</w:t>
            </w:r>
          </w:p>
        </w:tc>
        <w:tc>
          <w:tcPr>
            <w:tcW w:w="553" w:type="dxa"/>
            <w:shd w:val="clear" w:color="auto" w:fill="auto"/>
            <w:vAlign w:val="center"/>
          </w:tcPr>
          <w:p w14:paraId="6E759982">
            <w:pPr>
              <w:widowControl/>
              <w:jc w:val="left"/>
              <w:rPr>
                <w:kern w:val="0"/>
                <w:sz w:val="18"/>
                <w:szCs w:val="18"/>
              </w:rPr>
            </w:pPr>
          </w:p>
        </w:tc>
        <w:tc>
          <w:tcPr>
            <w:tcW w:w="553" w:type="dxa"/>
            <w:shd w:val="clear" w:color="auto" w:fill="auto"/>
            <w:vAlign w:val="center"/>
          </w:tcPr>
          <w:p w14:paraId="308F07E3">
            <w:pPr>
              <w:widowControl/>
              <w:jc w:val="left"/>
              <w:rPr>
                <w:kern w:val="0"/>
                <w:sz w:val="18"/>
                <w:szCs w:val="18"/>
              </w:rPr>
            </w:pPr>
          </w:p>
        </w:tc>
        <w:tc>
          <w:tcPr>
            <w:tcW w:w="553" w:type="dxa"/>
            <w:shd w:val="clear" w:color="auto" w:fill="auto"/>
            <w:vAlign w:val="center"/>
          </w:tcPr>
          <w:p w14:paraId="7A2E6C73">
            <w:pPr>
              <w:widowControl/>
              <w:jc w:val="left"/>
              <w:rPr>
                <w:kern w:val="0"/>
                <w:sz w:val="18"/>
                <w:szCs w:val="18"/>
              </w:rPr>
            </w:pPr>
          </w:p>
        </w:tc>
        <w:tc>
          <w:tcPr>
            <w:tcW w:w="553" w:type="dxa"/>
            <w:shd w:val="clear" w:color="auto" w:fill="auto"/>
            <w:vAlign w:val="center"/>
          </w:tcPr>
          <w:p w14:paraId="62036193">
            <w:pPr>
              <w:widowControl/>
              <w:jc w:val="left"/>
              <w:rPr>
                <w:kern w:val="0"/>
                <w:sz w:val="18"/>
                <w:szCs w:val="18"/>
              </w:rPr>
            </w:pPr>
          </w:p>
        </w:tc>
        <w:tc>
          <w:tcPr>
            <w:tcW w:w="540" w:type="dxa"/>
            <w:shd w:val="clear" w:color="auto" w:fill="auto"/>
            <w:vAlign w:val="center"/>
          </w:tcPr>
          <w:p w14:paraId="36C33086">
            <w:pPr>
              <w:widowControl/>
              <w:jc w:val="left"/>
              <w:rPr>
                <w:kern w:val="0"/>
                <w:sz w:val="18"/>
                <w:szCs w:val="18"/>
              </w:rPr>
            </w:pPr>
          </w:p>
        </w:tc>
        <w:tc>
          <w:tcPr>
            <w:tcW w:w="559" w:type="dxa"/>
            <w:shd w:val="clear" w:color="auto" w:fill="auto"/>
            <w:vAlign w:val="center"/>
          </w:tcPr>
          <w:p w14:paraId="792962A3">
            <w:pPr>
              <w:widowControl/>
              <w:jc w:val="center"/>
              <w:rPr>
                <w:kern w:val="0"/>
                <w:sz w:val="18"/>
                <w:szCs w:val="18"/>
              </w:rPr>
            </w:pPr>
            <w:r>
              <w:rPr>
                <w:kern w:val="0"/>
                <w:sz w:val="18"/>
                <w:szCs w:val="18"/>
              </w:rPr>
              <w:t>4*</w:t>
            </w:r>
          </w:p>
        </w:tc>
        <w:tc>
          <w:tcPr>
            <w:tcW w:w="567" w:type="dxa"/>
            <w:shd w:val="clear" w:color="auto" w:fill="auto"/>
            <w:vAlign w:val="center"/>
          </w:tcPr>
          <w:p w14:paraId="43B9FEE0">
            <w:pPr>
              <w:widowControl/>
              <w:jc w:val="center"/>
              <w:rPr>
                <w:kern w:val="0"/>
                <w:sz w:val="18"/>
                <w:szCs w:val="18"/>
              </w:rPr>
            </w:pPr>
          </w:p>
        </w:tc>
      </w:tr>
      <w:tr w14:paraId="132E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85" w:type="dxa"/>
            <w:shd w:val="clear" w:color="auto" w:fill="auto"/>
            <w:vAlign w:val="center"/>
          </w:tcPr>
          <w:p w14:paraId="5EDB1738">
            <w:pPr>
              <w:widowControl/>
              <w:spacing w:line="360" w:lineRule="exact"/>
              <w:jc w:val="center"/>
              <w:rPr>
                <w:kern w:val="0"/>
                <w:sz w:val="18"/>
                <w:szCs w:val="18"/>
              </w:rPr>
            </w:pPr>
            <w:r>
              <w:rPr>
                <w:rFonts w:hint="eastAsia"/>
                <w:kern w:val="0"/>
                <w:sz w:val="18"/>
                <w:szCs w:val="18"/>
              </w:rPr>
              <w:t>2J730073</w:t>
            </w:r>
          </w:p>
        </w:tc>
        <w:tc>
          <w:tcPr>
            <w:tcW w:w="1989" w:type="dxa"/>
            <w:shd w:val="clear" w:color="auto" w:fill="auto"/>
            <w:vAlign w:val="center"/>
          </w:tcPr>
          <w:p w14:paraId="1616AB78">
            <w:pPr>
              <w:jc w:val="center"/>
              <w:rPr>
                <w:rFonts w:eastAsia="仿宋_GB2312"/>
                <w:kern w:val="0"/>
                <w:sz w:val="18"/>
                <w:szCs w:val="18"/>
              </w:rPr>
            </w:pPr>
            <w:r>
              <w:rPr>
                <w:rFonts w:hint="eastAsia" w:eastAsia="仿宋_GB2312"/>
                <w:kern w:val="0"/>
                <w:sz w:val="18"/>
                <w:szCs w:val="18"/>
              </w:rPr>
              <w:t>智能电力系统应用技术</w:t>
            </w:r>
          </w:p>
          <w:p w14:paraId="6E899751">
            <w:pPr>
              <w:jc w:val="center"/>
              <w:rPr>
                <w:rFonts w:eastAsia="仿宋_GB2312"/>
                <w:kern w:val="0"/>
                <w:sz w:val="18"/>
                <w:szCs w:val="18"/>
              </w:rPr>
            </w:pPr>
            <w:r>
              <w:rPr>
                <w:rFonts w:hint="eastAsia" w:eastAsia="仿宋_GB2312"/>
                <w:kern w:val="0"/>
                <w:sz w:val="18"/>
                <w:szCs w:val="18"/>
                <w:highlight w:val="yellow"/>
              </w:rPr>
              <w:t>(产教融合课)</w:t>
            </w:r>
          </w:p>
          <w:p w14:paraId="7EBCD230">
            <w:pPr>
              <w:jc w:val="center"/>
              <w:rPr>
                <w:rFonts w:eastAsia="仿宋_GB2312"/>
                <w:kern w:val="0"/>
                <w:sz w:val="18"/>
                <w:szCs w:val="18"/>
              </w:rPr>
            </w:pPr>
            <w:r>
              <w:rPr>
                <w:rFonts w:hint="eastAsia" w:eastAsia="仿宋_GB2312"/>
                <w:kern w:val="0"/>
                <w:sz w:val="18"/>
                <w:szCs w:val="18"/>
              </w:rPr>
              <w:t>Application Technology in Smart Power System</w:t>
            </w:r>
          </w:p>
        </w:tc>
        <w:tc>
          <w:tcPr>
            <w:tcW w:w="593" w:type="dxa"/>
            <w:shd w:val="clear" w:color="auto" w:fill="auto"/>
            <w:vAlign w:val="center"/>
          </w:tcPr>
          <w:p w14:paraId="2CD87319">
            <w:pPr>
              <w:widowControl/>
              <w:jc w:val="center"/>
              <w:rPr>
                <w:kern w:val="0"/>
                <w:sz w:val="18"/>
                <w:szCs w:val="18"/>
              </w:rPr>
            </w:pPr>
            <w:r>
              <w:rPr>
                <w:kern w:val="0"/>
                <w:sz w:val="18"/>
                <w:szCs w:val="18"/>
              </w:rPr>
              <w:t>56</w:t>
            </w:r>
          </w:p>
        </w:tc>
        <w:tc>
          <w:tcPr>
            <w:tcW w:w="626" w:type="dxa"/>
            <w:shd w:val="clear" w:color="auto" w:fill="auto"/>
            <w:vAlign w:val="center"/>
          </w:tcPr>
          <w:p w14:paraId="06C46312">
            <w:pPr>
              <w:widowControl/>
              <w:jc w:val="center"/>
              <w:rPr>
                <w:kern w:val="0"/>
                <w:sz w:val="18"/>
                <w:szCs w:val="18"/>
              </w:rPr>
            </w:pPr>
          </w:p>
        </w:tc>
        <w:tc>
          <w:tcPr>
            <w:tcW w:w="805" w:type="dxa"/>
            <w:shd w:val="clear" w:color="auto" w:fill="auto"/>
            <w:vAlign w:val="center"/>
          </w:tcPr>
          <w:p w14:paraId="37196CFA">
            <w:pPr>
              <w:widowControl/>
              <w:jc w:val="center"/>
              <w:rPr>
                <w:kern w:val="0"/>
                <w:sz w:val="18"/>
                <w:szCs w:val="18"/>
              </w:rPr>
            </w:pPr>
            <w:r>
              <w:rPr>
                <w:kern w:val="0"/>
                <w:sz w:val="18"/>
                <w:szCs w:val="18"/>
              </w:rPr>
              <w:t>3.5</w:t>
            </w:r>
          </w:p>
        </w:tc>
        <w:tc>
          <w:tcPr>
            <w:tcW w:w="553" w:type="dxa"/>
            <w:shd w:val="clear" w:color="auto" w:fill="auto"/>
            <w:vAlign w:val="center"/>
          </w:tcPr>
          <w:p w14:paraId="65767894">
            <w:pPr>
              <w:widowControl/>
              <w:jc w:val="left"/>
              <w:rPr>
                <w:kern w:val="0"/>
                <w:sz w:val="18"/>
                <w:szCs w:val="18"/>
              </w:rPr>
            </w:pPr>
          </w:p>
        </w:tc>
        <w:tc>
          <w:tcPr>
            <w:tcW w:w="553" w:type="dxa"/>
            <w:shd w:val="clear" w:color="auto" w:fill="auto"/>
            <w:vAlign w:val="center"/>
          </w:tcPr>
          <w:p w14:paraId="0CFCA3BB">
            <w:pPr>
              <w:widowControl/>
              <w:jc w:val="left"/>
              <w:rPr>
                <w:kern w:val="0"/>
                <w:sz w:val="18"/>
                <w:szCs w:val="18"/>
              </w:rPr>
            </w:pPr>
          </w:p>
        </w:tc>
        <w:tc>
          <w:tcPr>
            <w:tcW w:w="553" w:type="dxa"/>
            <w:shd w:val="clear" w:color="auto" w:fill="auto"/>
            <w:vAlign w:val="center"/>
          </w:tcPr>
          <w:p w14:paraId="5321E7DE">
            <w:pPr>
              <w:widowControl/>
              <w:jc w:val="left"/>
              <w:rPr>
                <w:kern w:val="0"/>
                <w:sz w:val="18"/>
                <w:szCs w:val="18"/>
              </w:rPr>
            </w:pPr>
          </w:p>
        </w:tc>
        <w:tc>
          <w:tcPr>
            <w:tcW w:w="553" w:type="dxa"/>
            <w:shd w:val="clear" w:color="auto" w:fill="auto"/>
            <w:vAlign w:val="center"/>
          </w:tcPr>
          <w:p w14:paraId="56C90C8F">
            <w:pPr>
              <w:widowControl/>
              <w:jc w:val="left"/>
              <w:rPr>
                <w:kern w:val="0"/>
                <w:sz w:val="18"/>
                <w:szCs w:val="18"/>
              </w:rPr>
            </w:pPr>
          </w:p>
        </w:tc>
        <w:tc>
          <w:tcPr>
            <w:tcW w:w="540" w:type="dxa"/>
            <w:shd w:val="clear" w:color="auto" w:fill="auto"/>
            <w:vAlign w:val="center"/>
          </w:tcPr>
          <w:p w14:paraId="79F3ACC7">
            <w:pPr>
              <w:widowControl/>
              <w:jc w:val="left"/>
              <w:rPr>
                <w:kern w:val="0"/>
                <w:sz w:val="18"/>
                <w:szCs w:val="18"/>
              </w:rPr>
            </w:pPr>
          </w:p>
        </w:tc>
        <w:tc>
          <w:tcPr>
            <w:tcW w:w="559" w:type="dxa"/>
            <w:shd w:val="clear" w:color="auto" w:fill="auto"/>
            <w:vAlign w:val="center"/>
          </w:tcPr>
          <w:p w14:paraId="14383E8A">
            <w:pPr>
              <w:widowControl/>
              <w:jc w:val="left"/>
              <w:rPr>
                <w:kern w:val="0"/>
                <w:sz w:val="18"/>
                <w:szCs w:val="18"/>
              </w:rPr>
            </w:pPr>
          </w:p>
        </w:tc>
        <w:tc>
          <w:tcPr>
            <w:tcW w:w="567" w:type="dxa"/>
            <w:shd w:val="clear" w:color="auto" w:fill="auto"/>
            <w:vAlign w:val="center"/>
          </w:tcPr>
          <w:p w14:paraId="4CC3EB81">
            <w:pPr>
              <w:widowControl/>
              <w:jc w:val="center"/>
              <w:rPr>
                <w:kern w:val="0"/>
                <w:sz w:val="18"/>
                <w:szCs w:val="18"/>
              </w:rPr>
            </w:pPr>
            <w:r>
              <w:rPr>
                <w:kern w:val="0"/>
                <w:sz w:val="18"/>
                <w:szCs w:val="18"/>
              </w:rPr>
              <w:t>4*</w:t>
            </w:r>
          </w:p>
        </w:tc>
      </w:tr>
      <w:tr w14:paraId="4889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3074" w:type="dxa"/>
            <w:gridSpan w:val="2"/>
            <w:shd w:val="clear" w:color="auto" w:fill="auto"/>
            <w:vAlign w:val="center"/>
          </w:tcPr>
          <w:p w14:paraId="7D5514AB">
            <w:pPr>
              <w:widowControl/>
              <w:spacing w:line="360" w:lineRule="exact"/>
              <w:jc w:val="center"/>
              <w:rPr>
                <w:b/>
                <w:bCs/>
                <w:kern w:val="0"/>
                <w:sz w:val="18"/>
                <w:szCs w:val="18"/>
              </w:rPr>
            </w:pPr>
            <w:r>
              <w:rPr>
                <w:b/>
                <w:bCs/>
                <w:kern w:val="0"/>
                <w:sz w:val="18"/>
                <w:szCs w:val="18"/>
              </w:rPr>
              <w:t>C1应修小计</w:t>
            </w:r>
          </w:p>
        </w:tc>
        <w:tc>
          <w:tcPr>
            <w:tcW w:w="593" w:type="dxa"/>
            <w:shd w:val="clear" w:color="auto" w:fill="auto"/>
            <w:vAlign w:val="center"/>
          </w:tcPr>
          <w:p w14:paraId="4406EC31">
            <w:pPr>
              <w:widowControl/>
              <w:jc w:val="center"/>
              <w:rPr>
                <w:b/>
                <w:bCs/>
                <w:kern w:val="0"/>
                <w:sz w:val="18"/>
                <w:szCs w:val="18"/>
              </w:rPr>
            </w:pPr>
            <w:r>
              <w:rPr>
                <w:b/>
                <w:bCs/>
                <w:kern w:val="0"/>
                <w:sz w:val="18"/>
                <w:szCs w:val="18"/>
              </w:rPr>
              <w:t>160</w:t>
            </w:r>
          </w:p>
        </w:tc>
        <w:tc>
          <w:tcPr>
            <w:tcW w:w="626" w:type="dxa"/>
            <w:shd w:val="clear" w:color="auto" w:fill="auto"/>
            <w:vAlign w:val="center"/>
          </w:tcPr>
          <w:p w14:paraId="589FE83E">
            <w:pPr>
              <w:widowControl/>
              <w:jc w:val="center"/>
              <w:rPr>
                <w:b/>
                <w:bCs/>
                <w:kern w:val="0"/>
                <w:sz w:val="18"/>
                <w:szCs w:val="18"/>
              </w:rPr>
            </w:pPr>
          </w:p>
        </w:tc>
        <w:tc>
          <w:tcPr>
            <w:tcW w:w="805" w:type="dxa"/>
            <w:shd w:val="clear" w:color="auto" w:fill="auto"/>
            <w:vAlign w:val="center"/>
          </w:tcPr>
          <w:p w14:paraId="099D8791">
            <w:pPr>
              <w:widowControl/>
              <w:jc w:val="center"/>
              <w:rPr>
                <w:b/>
                <w:bCs/>
                <w:kern w:val="0"/>
                <w:sz w:val="18"/>
                <w:szCs w:val="18"/>
              </w:rPr>
            </w:pPr>
            <w:r>
              <w:rPr>
                <w:b/>
                <w:bCs/>
                <w:kern w:val="0"/>
                <w:sz w:val="18"/>
                <w:szCs w:val="18"/>
              </w:rPr>
              <w:t>10.0</w:t>
            </w:r>
          </w:p>
        </w:tc>
        <w:tc>
          <w:tcPr>
            <w:tcW w:w="553" w:type="dxa"/>
            <w:shd w:val="clear" w:color="auto" w:fill="auto"/>
            <w:vAlign w:val="center"/>
          </w:tcPr>
          <w:p w14:paraId="7B666E82">
            <w:pPr>
              <w:widowControl/>
              <w:jc w:val="left"/>
              <w:rPr>
                <w:b/>
                <w:bCs/>
                <w:kern w:val="0"/>
                <w:sz w:val="18"/>
                <w:szCs w:val="18"/>
              </w:rPr>
            </w:pPr>
          </w:p>
        </w:tc>
        <w:tc>
          <w:tcPr>
            <w:tcW w:w="553" w:type="dxa"/>
            <w:shd w:val="clear" w:color="auto" w:fill="auto"/>
            <w:vAlign w:val="center"/>
          </w:tcPr>
          <w:p w14:paraId="23AA7135">
            <w:pPr>
              <w:widowControl/>
              <w:jc w:val="left"/>
              <w:rPr>
                <w:b/>
                <w:bCs/>
                <w:kern w:val="0"/>
                <w:sz w:val="18"/>
                <w:szCs w:val="18"/>
              </w:rPr>
            </w:pPr>
          </w:p>
        </w:tc>
        <w:tc>
          <w:tcPr>
            <w:tcW w:w="553" w:type="dxa"/>
            <w:shd w:val="clear" w:color="auto" w:fill="auto"/>
            <w:vAlign w:val="center"/>
          </w:tcPr>
          <w:p w14:paraId="5CC5BB05">
            <w:pPr>
              <w:widowControl/>
              <w:jc w:val="left"/>
              <w:rPr>
                <w:b/>
                <w:bCs/>
                <w:kern w:val="0"/>
                <w:sz w:val="18"/>
                <w:szCs w:val="18"/>
              </w:rPr>
            </w:pPr>
          </w:p>
        </w:tc>
        <w:tc>
          <w:tcPr>
            <w:tcW w:w="553" w:type="dxa"/>
            <w:shd w:val="clear" w:color="auto" w:fill="auto"/>
            <w:vAlign w:val="center"/>
          </w:tcPr>
          <w:p w14:paraId="28A49492">
            <w:pPr>
              <w:widowControl/>
              <w:jc w:val="left"/>
              <w:rPr>
                <w:b/>
                <w:bCs/>
                <w:kern w:val="0"/>
                <w:sz w:val="18"/>
                <w:szCs w:val="18"/>
              </w:rPr>
            </w:pPr>
          </w:p>
        </w:tc>
        <w:tc>
          <w:tcPr>
            <w:tcW w:w="540" w:type="dxa"/>
            <w:shd w:val="clear" w:color="auto" w:fill="auto"/>
            <w:vAlign w:val="center"/>
          </w:tcPr>
          <w:p w14:paraId="4CE47224">
            <w:pPr>
              <w:widowControl/>
              <w:jc w:val="left"/>
              <w:rPr>
                <w:b/>
                <w:bCs/>
                <w:kern w:val="0"/>
                <w:sz w:val="18"/>
                <w:szCs w:val="18"/>
              </w:rPr>
            </w:pPr>
          </w:p>
        </w:tc>
        <w:tc>
          <w:tcPr>
            <w:tcW w:w="559" w:type="dxa"/>
            <w:shd w:val="clear" w:color="auto" w:fill="auto"/>
            <w:vAlign w:val="center"/>
          </w:tcPr>
          <w:p w14:paraId="72FBA565">
            <w:pPr>
              <w:widowControl/>
              <w:jc w:val="left"/>
              <w:rPr>
                <w:b/>
                <w:bCs/>
                <w:kern w:val="0"/>
                <w:sz w:val="18"/>
                <w:szCs w:val="18"/>
              </w:rPr>
            </w:pPr>
          </w:p>
        </w:tc>
        <w:tc>
          <w:tcPr>
            <w:tcW w:w="567" w:type="dxa"/>
            <w:shd w:val="clear" w:color="auto" w:fill="auto"/>
            <w:vAlign w:val="center"/>
          </w:tcPr>
          <w:p w14:paraId="3B04F71F">
            <w:pPr>
              <w:widowControl/>
              <w:jc w:val="left"/>
              <w:rPr>
                <w:b/>
                <w:bCs/>
                <w:kern w:val="0"/>
                <w:sz w:val="18"/>
                <w:szCs w:val="18"/>
              </w:rPr>
            </w:pPr>
          </w:p>
        </w:tc>
      </w:tr>
    </w:tbl>
    <w:p w14:paraId="6FD906EA">
      <w:pPr>
        <w:spacing w:line="280" w:lineRule="exact"/>
        <w:ind w:right="31" w:rightChars="15"/>
        <w:rPr>
          <w:rFonts w:eastAsia="汉仪书宋二简"/>
          <w:sz w:val="18"/>
        </w:rPr>
      </w:pPr>
      <w:r>
        <w:rPr>
          <w:rFonts w:hint="eastAsia" w:eastAsia="汉仪书宋二简"/>
          <w:sz w:val="18"/>
        </w:rPr>
        <w:t>说明：周学时后有</w:t>
      </w:r>
      <w:r>
        <w:rPr>
          <w:rFonts w:eastAsia="汉仪书宋二简"/>
          <w:sz w:val="18"/>
        </w:rPr>
        <w:t>“*”</w:t>
      </w:r>
      <w:r>
        <w:rPr>
          <w:rFonts w:hint="eastAsia" w:eastAsia="汉仪书宋二简"/>
          <w:sz w:val="18"/>
        </w:rPr>
        <w:t>的课程为考试课程</w:t>
      </w:r>
    </w:p>
    <w:p w14:paraId="53C04688">
      <w:pPr>
        <w:widowControl/>
        <w:jc w:val="left"/>
        <w:rPr>
          <w:rFonts w:eastAsia="汉仪书宋二简"/>
          <w:b/>
          <w:bCs/>
          <w:kern w:val="0"/>
          <w:szCs w:val="21"/>
        </w:rPr>
      </w:pPr>
    </w:p>
    <w:p w14:paraId="125EA31B">
      <w:pPr>
        <w:widowControl/>
        <w:jc w:val="left"/>
        <w:rPr>
          <w:rFonts w:eastAsia="汉仪书宋二简"/>
          <w:b/>
          <w:bCs/>
          <w:kern w:val="0"/>
          <w:szCs w:val="21"/>
        </w:rPr>
      </w:pPr>
      <w:r>
        <w:rPr>
          <w:rFonts w:hint="eastAsia" w:eastAsia="汉仪书宋二简"/>
          <w:b/>
          <w:bCs/>
          <w:kern w:val="0"/>
          <w:szCs w:val="21"/>
        </w:rPr>
        <w:t>2．专业选修课程（C2类课程）</w:t>
      </w:r>
    </w:p>
    <w:tbl>
      <w:tblPr>
        <w:tblStyle w:val="8"/>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1989"/>
        <w:gridCol w:w="593"/>
        <w:gridCol w:w="626"/>
        <w:gridCol w:w="805"/>
        <w:gridCol w:w="553"/>
        <w:gridCol w:w="553"/>
        <w:gridCol w:w="553"/>
        <w:gridCol w:w="553"/>
        <w:gridCol w:w="540"/>
        <w:gridCol w:w="559"/>
        <w:gridCol w:w="568"/>
      </w:tblGrid>
      <w:tr w14:paraId="2B2F5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085" w:type="dxa"/>
            <w:vAlign w:val="center"/>
          </w:tcPr>
          <w:p w14:paraId="53A3F22A">
            <w:pPr>
              <w:widowControl/>
              <w:spacing w:line="360" w:lineRule="exact"/>
              <w:jc w:val="center"/>
              <w:rPr>
                <w:kern w:val="0"/>
                <w:sz w:val="18"/>
                <w:szCs w:val="18"/>
              </w:rPr>
            </w:pPr>
            <w:r>
              <w:rPr>
                <w:rFonts w:hint="eastAsia"/>
                <w:kern w:val="0"/>
                <w:sz w:val="18"/>
                <w:szCs w:val="18"/>
              </w:rPr>
              <w:t>2J810041</w:t>
            </w:r>
          </w:p>
        </w:tc>
        <w:tc>
          <w:tcPr>
            <w:tcW w:w="1989" w:type="dxa"/>
          </w:tcPr>
          <w:p w14:paraId="538E074E">
            <w:pPr>
              <w:jc w:val="center"/>
              <w:rPr>
                <w:rFonts w:eastAsia="仿宋_GB2312"/>
                <w:kern w:val="0"/>
                <w:sz w:val="18"/>
                <w:szCs w:val="18"/>
              </w:rPr>
            </w:pPr>
            <w:r>
              <w:rPr>
                <w:rFonts w:hint="eastAsia" w:eastAsia="仿宋_GB2312"/>
                <w:kern w:val="0"/>
                <w:sz w:val="18"/>
                <w:szCs w:val="18"/>
              </w:rPr>
              <w:t>风光储一体化技术</w:t>
            </w:r>
          </w:p>
          <w:p w14:paraId="0ABB1135">
            <w:pPr>
              <w:jc w:val="center"/>
              <w:rPr>
                <w:rFonts w:eastAsia="仿宋_GB2312"/>
                <w:kern w:val="0"/>
                <w:sz w:val="18"/>
                <w:szCs w:val="18"/>
              </w:rPr>
            </w:pPr>
            <w:r>
              <w:rPr>
                <w:rFonts w:hint="eastAsia" w:eastAsia="仿宋_GB2312"/>
                <w:kern w:val="0"/>
                <w:sz w:val="18"/>
                <w:szCs w:val="18"/>
              </w:rPr>
              <w:t>Integrated Wind, Solar, and Energy Storage Technology</w:t>
            </w:r>
          </w:p>
        </w:tc>
        <w:tc>
          <w:tcPr>
            <w:tcW w:w="593" w:type="dxa"/>
            <w:vAlign w:val="center"/>
          </w:tcPr>
          <w:p w14:paraId="458FD7E0">
            <w:pPr>
              <w:widowControl/>
              <w:jc w:val="center"/>
              <w:rPr>
                <w:kern w:val="0"/>
                <w:sz w:val="18"/>
                <w:szCs w:val="18"/>
              </w:rPr>
            </w:pPr>
            <w:r>
              <w:rPr>
                <w:kern w:val="0"/>
                <w:sz w:val="18"/>
                <w:szCs w:val="18"/>
              </w:rPr>
              <w:t>32</w:t>
            </w:r>
          </w:p>
        </w:tc>
        <w:tc>
          <w:tcPr>
            <w:tcW w:w="626" w:type="dxa"/>
            <w:vAlign w:val="center"/>
          </w:tcPr>
          <w:p w14:paraId="3A597A00">
            <w:pPr>
              <w:widowControl/>
              <w:jc w:val="left"/>
              <w:rPr>
                <w:kern w:val="0"/>
                <w:sz w:val="18"/>
                <w:szCs w:val="18"/>
              </w:rPr>
            </w:pPr>
          </w:p>
        </w:tc>
        <w:tc>
          <w:tcPr>
            <w:tcW w:w="805" w:type="dxa"/>
            <w:vAlign w:val="center"/>
          </w:tcPr>
          <w:p w14:paraId="15AA32BC">
            <w:pPr>
              <w:widowControl/>
              <w:jc w:val="center"/>
              <w:rPr>
                <w:kern w:val="0"/>
                <w:sz w:val="18"/>
                <w:szCs w:val="18"/>
              </w:rPr>
            </w:pPr>
            <w:r>
              <w:rPr>
                <w:kern w:val="0"/>
                <w:sz w:val="18"/>
                <w:szCs w:val="18"/>
              </w:rPr>
              <w:t>2.0</w:t>
            </w:r>
          </w:p>
        </w:tc>
        <w:tc>
          <w:tcPr>
            <w:tcW w:w="553" w:type="dxa"/>
            <w:vAlign w:val="center"/>
          </w:tcPr>
          <w:p w14:paraId="3D691CE1">
            <w:pPr>
              <w:widowControl/>
              <w:jc w:val="left"/>
              <w:rPr>
                <w:kern w:val="0"/>
                <w:sz w:val="18"/>
                <w:szCs w:val="18"/>
              </w:rPr>
            </w:pPr>
          </w:p>
        </w:tc>
        <w:tc>
          <w:tcPr>
            <w:tcW w:w="553" w:type="dxa"/>
            <w:vAlign w:val="center"/>
          </w:tcPr>
          <w:p w14:paraId="0485C1A1">
            <w:pPr>
              <w:widowControl/>
              <w:jc w:val="left"/>
              <w:rPr>
                <w:kern w:val="0"/>
                <w:sz w:val="18"/>
                <w:szCs w:val="18"/>
              </w:rPr>
            </w:pPr>
          </w:p>
        </w:tc>
        <w:tc>
          <w:tcPr>
            <w:tcW w:w="553" w:type="dxa"/>
            <w:vAlign w:val="center"/>
          </w:tcPr>
          <w:p w14:paraId="1A61E175">
            <w:pPr>
              <w:widowControl/>
              <w:jc w:val="left"/>
              <w:rPr>
                <w:kern w:val="0"/>
                <w:sz w:val="18"/>
                <w:szCs w:val="18"/>
              </w:rPr>
            </w:pPr>
          </w:p>
        </w:tc>
        <w:tc>
          <w:tcPr>
            <w:tcW w:w="553" w:type="dxa"/>
            <w:vAlign w:val="center"/>
          </w:tcPr>
          <w:p w14:paraId="3813002C">
            <w:pPr>
              <w:widowControl/>
              <w:jc w:val="left"/>
              <w:rPr>
                <w:kern w:val="0"/>
                <w:sz w:val="18"/>
                <w:szCs w:val="18"/>
              </w:rPr>
            </w:pPr>
          </w:p>
        </w:tc>
        <w:tc>
          <w:tcPr>
            <w:tcW w:w="540" w:type="dxa"/>
            <w:vAlign w:val="center"/>
          </w:tcPr>
          <w:p w14:paraId="4BFA7A71">
            <w:pPr>
              <w:widowControl/>
              <w:jc w:val="center"/>
              <w:rPr>
                <w:kern w:val="0"/>
                <w:sz w:val="18"/>
                <w:szCs w:val="18"/>
              </w:rPr>
            </w:pPr>
            <w:r>
              <w:rPr>
                <w:kern w:val="0"/>
                <w:sz w:val="18"/>
                <w:szCs w:val="18"/>
              </w:rPr>
              <w:t>4</w:t>
            </w:r>
          </w:p>
        </w:tc>
        <w:tc>
          <w:tcPr>
            <w:tcW w:w="559" w:type="dxa"/>
            <w:vAlign w:val="center"/>
          </w:tcPr>
          <w:p w14:paraId="63380E73">
            <w:pPr>
              <w:widowControl/>
              <w:jc w:val="left"/>
              <w:rPr>
                <w:kern w:val="0"/>
                <w:sz w:val="18"/>
                <w:szCs w:val="18"/>
              </w:rPr>
            </w:pPr>
          </w:p>
        </w:tc>
        <w:tc>
          <w:tcPr>
            <w:tcW w:w="568" w:type="dxa"/>
            <w:vAlign w:val="center"/>
          </w:tcPr>
          <w:p w14:paraId="788F43F7">
            <w:pPr>
              <w:widowControl/>
              <w:jc w:val="left"/>
              <w:rPr>
                <w:kern w:val="0"/>
                <w:sz w:val="18"/>
                <w:szCs w:val="18"/>
              </w:rPr>
            </w:pPr>
          </w:p>
        </w:tc>
      </w:tr>
      <w:tr w14:paraId="5A6FE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85" w:type="dxa"/>
            <w:vAlign w:val="center"/>
          </w:tcPr>
          <w:p w14:paraId="7BF8FBA4">
            <w:pPr>
              <w:widowControl/>
              <w:spacing w:line="360" w:lineRule="exact"/>
              <w:jc w:val="center"/>
              <w:rPr>
                <w:kern w:val="0"/>
                <w:sz w:val="18"/>
                <w:szCs w:val="18"/>
              </w:rPr>
            </w:pPr>
            <w:r>
              <w:rPr>
                <w:rFonts w:hint="eastAsia"/>
                <w:kern w:val="0"/>
                <w:sz w:val="18"/>
                <w:szCs w:val="18"/>
              </w:rPr>
              <w:t>2J8</w:t>
            </w:r>
            <w:r>
              <w:rPr>
                <w:kern w:val="0"/>
                <w:sz w:val="18"/>
                <w:szCs w:val="18"/>
              </w:rPr>
              <w:t>2</w:t>
            </w:r>
            <w:r>
              <w:rPr>
                <w:rFonts w:hint="eastAsia"/>
                <w:kern w:val="0"/>
                <w:sz w:val="18"/>
                <w:szCs w:val="18"/>
              </w:rPr>
              <w:t>0041</w:t>
            </w:r>
          </w:p>
        </w:tc>
        <w:tc>
          <w:tcPr>
            <w:tcW w:w="1989" w:type="dxa"/>
          </w:tcPr>
          <w:p w14:paraId="19DAB778">
            <w:pPr>
              <w:jc w:val="center"/>
              <w:rPr>
                <w:rFonts w:eastAsia="仿宋_GB2312"/>
                <w:kern w:val="0"/>
                <w:sz w:val="18"/>
                <w:szCs w:val="18"/>
              </w:rPr>
            </w:pPr>
            <w:r>
              <w:rPr>
                <w:rFonts w:hint="eastAsia" w:eastAsia="仿宋_GB2312"/>
                <w:kern w:val="0"/>
                <w:sz w:val="18"/>
                <w:szCs w:val="18"/>
              </w:rPr>
              <w:t>制氢与储氢技术</w:t>
            </w:r>
          </w:p>
          <w:p w14:paraId="76BD37DA">
            <w:pPr>
              <w:jc w:val="center"/>
              <w:rPr>
                <w:rFonts w:eastAsia="仿宋_GB2312"/>
                <w:kern w:val="0"/>
                <w:sz w:val="18"/>
                <w:szCs w:val="18"/>
              </w:rPr>
            </w:pPr>
            <w:r>
              <w:rPr>
                <w:rFonts w:hint="eastAsia" w:eastAsia="仿宋_GB2312"/>
                <w:kern w:val="0"/>
                <w:sz w:val="18"/>
                <w:szCs w:val="18"/>
              </w:rPr>
              <w:t>Hydrogen Production and Storage Technology</w:t>
            </w:r>
          </w:p>
        </w:tc>
        <w:tc>
          <w:tcPr>
            <w:tcW w:w="593" w:type="dxa"/>
            <w:vAlign w:val="center"/>
          </w:tcPr>
          <w:p w14:paraId="5414AE6A">
            <w:pPr>
              <w:widowControl/>
              <w:jc w:val="center"/>
              <w:rPr>
                <w:kern w:val="0"/>
                <w:sz w:val="18"/>
                <w:szCs w:val="18"/>
              </w:rPr>
            </w:pPr>
            <w:r>
              <w:rPr>
                <w:kern w:val="0"/>
                <w:sz w:val="18"/>
                <w:szCs w:val="18"/>
              </w:rPr>
              <w:t>32</w:t>
            </w:r>
          </w:p>
        </w:tc>
        <w:tc>
          <w:tcPr>
            <w:tcW w:w="626" w:type="dxa"/>
            <w:vAlign w:val="center"/>
          </w:tcPr>
          <w:p w14:paraId="3873FB0A">
            <w:pPr>
              <w:widowControl/>
              <w:jc w:val="left"/>
              <w:rPr>
                <w:kern w:val="0"/>
                <w:sz w:val="18"/>
                <w:szCs w:val="18"/>
              </w:rPr>
            </w:pPr>
          </w:p>
        </w:tc>
        <w:tc>
          <w:tcPr>
            <w:tcW w:w="805" w:type="dxa"/>
            <w:vAlign w:val="center"/>
          </w:tcPr>
          <w:p w14:paraId="54728300">
            <w:pPr>
              <w:widowControl/>
              <w:jc w:val="center"/>
              <w:rPr>
                <w:kern w:val="0"/>
                <w:sz w:val="18"/>
                <w:szCs w:val="18"/>
              </w:rPr>
            </w:pPr>
            <w:r>
              <w:rPr>
                <w:kern w:val="0"/>
                <w:sz w:val="18"/>
                <w:szCs w:val="18"/>
              </w:rPr>
              <w:t>2.0</w:t>
            </w:r>
          </w:p>
        </w:tc>
        <w:tc>
          <w:tcPr>
            <w:tcW w:w="553" w:type="dxa"/>
            <w:vAlign w:val="center"/>
          </w:tcPr>
          <w:p w14:paraId="48188512">
            <w:pPr>
              <w:widowControl/>
              <w:jc w:val="left"/>
              <w:rPr>
                <w:kern w:val="0"/>
                <w:sz w:val="18"/>
                <w:szCs w:val="18"/>
              </w:rPr>
            </w:pPr>
          </w:p>
        </w:tc>
        <w:tc>
          <w:tcPr>
            <w:tcW w:w="553" w:type="dxa"/>
            <w:vAlign w:val="center"/>
          </w:tcPr>
          <w:p w14:paraId="6FB5D6DB">
            <w:pPr>
              <w:widowControl/>
              <w:jc w:val="left"/>
              <w:rPr>
                <w:kern w:val="0"/>
                <w:sz w:val="18"/>
                <w:szCs w:val="18"/>
              </w:rPr>
            </w:pPr>
          </w:p>
        </w:tc>
        <w:tc>
          <w:tcPr>
            <w:tcW w:w="553" w:type="dxa"/>
            <w:vAlign w:val="center"/>
          </w:tcPr>
          <w:p w14:paraId="2E008F2A">
            <w:pPr>
              <w:widowControl/>
              <w:jc w:val="left"/>
              <w:rPr>
                <w:kern w:val="0"/>
                <w:sz w:val="18"/>
                <w:szCs w:val="18"/>
              </w:rPr>
            </w:pPr>
          </w:p>
        </w:tc>
        <w:tc>
          <w:tcPr>
            <w:tcW w:w="553" w:type="dxa"/>
            <w:vAlign w:val="center"/>
          </w:tcPr>
          <w:p w14:paraId="6680FE9F">
            <w:pPr>
              <w:widowControl/>
              <w:jc w:val="left"/>
              <w:rPr>
                <w:kern w:val="0"/>
                <w:sz w:val="18"/>
                <w:szCs w:val="18"/>
              </w:rPr>
            </w:pPr>
          </w:p>
        </w:tc>
        <w:tc>
          <w:tcPr>
            <w:tcW w:w="540" w:type="dxa"/>
            <w:vAlign w:val="center"/>
          </w:tcPr>
          <w:p w14:paraId="7DB4F4B9">
            <w:pPr>
              <w:widowControl/>
              <w:jc w:val="center"/>
              <w:rPr>
                <w:kern w:val="0"/>
                <w:sz w:val="18"/>
                <w:szCs w:val="18"/>
              </w:rPr>
            </w:pPr>
          </w:p>
        </w:tc>
        <w:tc>
          <w:tcPr>
            <w:tcW w:w="559" w:type="dxa"/>
            <w:vAlign w:val="center"/>
          </w:tcPr>
          <w:p w14:paraId="221D4AAE">
            <w:pPr>
              <w:widowControl/>
              <w:jc w:val="center"/>
              <w:rPr>
                <w:kern w:val="0"/>
                <w:sz w:val="18"/>
                <w:szCs w:val="18"/>
              </w:rPr>
            </w:pPr>
            <w:r>
              <w:rPr>
                <w:kern w:val="0"/>
                <w:sz w:val="18"/>
                <w:szCs w:val="18"/>
              </w:rPr>
              <w:t>4</w:t>
            </w:r>
          </w:p>
        </w:tc>
        <w:tc>
          <w:tcPr>
            <w:tcW w:w="568" w:type="dxa"/>
            <w:vAlign w:val="center"/>
          </w:tcPr>
          <w:p w14:paraId="58C6B739">
            <w:pPr>
              <w:widowControl/>
              <w:jc w:val="center"/>
              <w:rPr>
                <w:kern w:val="0"/>
                <w:sz w:val="18"/>
                <w:szCs w:val="18"/>
              </w:rPr>
            </w:pPr>
          </w:p>
        </w:tc>
      </w:tr>
      <w:tr w14:paraId="7D730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1085" w:type="dxa"/>
            <w:vAlign w:val="center"/>
          </w:tcPr>
          <w:p w14:paraId="11052DDA">
            <w:pPr>
              <w:widowControl/>
              <w:spacing w:line="360" w:lineRule="exact"/>
              <w:jc w:val="center"/>
              <w:rPr>
                <w:kern w:val="0"/>
                <w:sz w:val="18"/>
                <w:szCs w:val="18"/>
              </w:rPr>
            </w:pPr>
            <w:r>
              <w:rPr>
                <w:rFonts w:hint="eastAsia"/>
                <w:kern w:val="0"/>
                <w:sz w:val="18"/>
                <w:szCs w:val="18"/>
              </w:rPr>
              <w:t>2J8</w:t>
            </w:r>
            <w:r>
              <w:rPr>
                <w:kern w:val="0"/>
                <w:sz w:val="18"/>
                <w:szCs w:val="18"/>
              </w:rPr>
              <w:t>3</w:t>
            </w:r>
            <w:r>
              <w:rPr>
                <w:rFonts w:hint="eastAsia"/>
                <w:kern w:val="0"/>
                <w:sz w:val="18"/>
                <w:szCs w:val="18"/>
              </w:rPr>
              <w:t>0041</w:t>
            </w:r>
          </w:p>
        </w:tc>
        <w:tc>
          <w:tcPr>
            <w:tcW w:w="1989" w:type="dxa"/>
          </w:tcPr>
          <w:p w14:paraId="0EBCCE61">
            <w:pPr>
              <w:jc w:val="center"/>
              <w:rPr>
                <w:rFonts w:eastAsia="仿宋_GB2312"/>
                <w:kern w:val="0"/>
                <w:sz w:val="18"/>
                <w:szCs w:val="18"/>
              </w:rPr>
            </w:pPr>
            <w:r>
              <w:rPr>
                <w:rFonts w:hint="eastAsia" w:eastAsia="仿宋_GB2312"/>
                <w:kern w:val="0"/>
                <w:sz w:val="18"/>
                <w:szCs w:val="18"/>
              </w:rPr>
              <w:t>能源环境技术与评价(研讨课)</w:t>
            </w:r>
          </w:p>
          <w:p w14:paraId="7C460BF8">
            <w:pPr>
              <w:jc w:val="center"/>
              <w:rPr>
                <w:rFonts w:eastAsia="仿宋_GB2312"/>
                <w:kern w:val="0"/>
                <w:sz w:val="18"/>
                <w:szCs w:val="18"/>
              </w:rPr>
            </w:pPr>
            <w:r>
              <w:rPr>
                <w:rFonts w:hint="eastAsia" w:eastAsia="仿宋_GB2312"/>
                <w:kern w:val="0"/>
                <w:sz w:val="18"/>
                <w:szCs w:val="18"/>
              </w:rPr>
              <w:t>Technology and Evaluation of Energy and Environment (Seminar)</w:t>
            </w:r>
          </w:p>
        </w:tc>
        <w:tc>
          <w:tcPr>
            <w:tcW w:w="593" w:type="dxa"/>
            <w:vAlign w:val="center"/>
          </w:tcPr>
          <w:p w14:paraId="264613CB">
            <w:pPr>
              <w:widowControl/>
              <w:jc w:val="center"/>
              <w:rPr>
                <w:kern w:val="0"/>
                <w:sz w:val="18"/>
                <w:szCs w:val="18"/>
              </w:rPr>
            </w:pPr>
            <w:r>
              <w:rPr>
                <w:kern w:val="0"/>
                <w:sz w:val="18"/>
                <w:szCs w:val="18"/>
              </w:rPr>
              <w:t>32</w:t>
            </w:r>
          </w:p>
        </w:tc>
        <w:tc>
          <w:tcPr>
            <w:tcW w:w="626" w:type="dxa"/>
            <w:vAlign w:val="center"/>
          </w:tcPr>
          <w:p w14:paraId="69721F65">
            <w:pPr>
              <w:widowControl/>
              <w:jc w:val="left"/>
              <w:rPr>
                <w:kern w:val="0"/>
                <w:sz w:val="18"/>
                <w:szCs w:val="18"/>
              </w:rPr>
            </w:pPr>
          </w:p>
        </w:tc>
        <w:tc>
          <w:tcPr>
            <w:tcW w:w="805" w:type="dxa"/>
            <w:vAlign w:val="center"/>
          </w:tcPr>
          <w:p w14:paraId="5A2B5EED">
            <w:pPr>
              <w:widowControl/>
              <w:jc w:val="center"/>
              <w:rPr>
                <w:kern w:val="0"/>
                <w:sz w:val="18"/>
                <w:szCs w:val="18"/>
              </w:rPr>
            </w:pPr>
            <w:r>
              <w:rPr>
                <w:kern w:val="0"/>
                <w:sz w:val="18"/>
                <w:szCs w:val="18"/>
              </w:rPr>
              <w:t>2.0</w:t>
            </w:r>
          </w:p>
        </w:tc>
        <w:tc>
          <w:tcPr>
            <w:tcW w:w="553" w:type="dxa"/>
            <w:vAlign w:val="center"/>
          </w:tcPr>
          <w:p w14:paraId="4CE57FE4">
            <w:pPr>
              <w:widowControl/>
              <w:jc w:val="left"/>
              <w:rPr>
                <w:kern w:val="0"/>
                <w:sz w:val="18"/>
                <w:szCs w:val="18"/>
              </w:rPr>
            </w:pPr>
          </w:p>
        </w:tc>
        <w:tc>
          <w:tcPr>
            <w:tcW w:w="553" w:type="dxa"/>
            <w:vAlign w:val="center"/>
          </w:tcPr>
          <w:p w14:paraId="1B6826D8">
            <w:pPr>
              <w:widowControl/>
              <w:jc w:val="left"/>
              <w:rPr>
                <w:kern w:val="0"/>
                <w:sz w:val="18"/>
                <w:szCs w:val="18"/>
              </w:rPr>
            </w:pPr>
          </w:p>
        </w:tc>
        <w:tc>
          <w:tcPr>
            <w:tcW w:w="553" w:type="dxa"/>
            <w:vAlign w:val="center"/>
          </w:tcPr>
          <w:p w14:paraId="05A6FE38">
            <w:pPr>
              <w:widowControl/>
              <w:jc w:val="left"/>
              <w:rPr>
                <w:kern w:val="0"/>
                <w:sz w:val="18"/>
                <w:szCs w:val="18"/>
              </w:rPr>
            </w:pPr>
          </w:p>
        </w:tc>
        <w:tc>
          <w:tcPr>
            <w:tcW w:w="553" w:type="dxa"/>
            <w:vAlign w:val="center"/>
          </w:tcPr>
          <w:p w14:paraId="72736456">
            <w:pPr>
              <w:widowControl/>
              <w:jc w:val="left"/>
              <w:rPr>
                <w:kern w:val="0"/>
                <w:sz w:val="18"/>
                <w:szCs w:val="18"/>
              </w:rPr>
            </w:pPr>
          </w:p>
        </w:tc>
        <w:tc>
          <w:tcPr>
            <w:tcW w:w="540" w:type="dxa"/>
            <w:vAlign w:val="center"/>
          </w:tcPr>
          <w:p w14:paraId="4FDD27B5">
            <w:pPr>
              <w:widowControl/>
              <w:jc w:val="center"/>
              <w:rPr>
                <w:kern w:val="0"/>
                <w:sz w:val="18"/>
                <w:szCs w:val="18"/>
              </w:rPr>
            </w:pPr>
          </w:p>
        </w:tc>
        <w:tc>
          <w:tcPr>
            <w:tcW w:w="559" w:type="dxa"/>
            <w:vAlign w:val="center"/>
          </w:tcPr>
          <w:p w14:paraId="72493D51">
            <w:pPr>
              <w:widowControl/>
              <w:jc w:val="center"/>
              <w:rPr>
                <w:kern w:val="0"/>
                <w:sz w:val="18"/>
                <w:szCs w:val="18"/>
              </w:rPr>
            </w:pPr>
          </w:p>
        </w:tc>
        <w:tc>
          <w:tcPr>
            <w:tcW w:w="568" w:type="dxa"/>
            <w:vAlign w:val="center"/>
          </w:tcPr>
          <w:p w14:paraId="7EC24236">
            <w:pPr>
              <w:widowControl/>
              <w:jc w:val="center"/>
              <w:rPr>
                <w:kern w:val="0"/>
                <w:sz w:val="18"/>
                <w:szCs w:val="18"/>
              </w:rPr>
            </w:pPr>
            <w:r>
              <w:rPr>
                <w:kern w:val="0"/>
                <w:sz w:val="18"/>
                <w:szCs w:val="18"/>
              </w:rPr>
              <w:t>4</w:t>
            </w:r>
          </w:p>
        </w:tc>
      </w:tr>
      <w:tr w14:paraId="11232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085" w:type="dxa"/>
            <w:vAlign w:val="center"/>
          </w:tcPr>
          <w:p w14:paraId="3FD9158F">
            <w:pPr>
              <w:widowControl/>
              <w:spacing w:line="360" w:lineRule="exact"/>
              <w:jc w:val="center"/>
              <w:rPr>
                <w:kern w:val="0"/>
                <w:sz w:val="18"/>
                <w:szCs w:val="18"/>
              </w:rPr>
            </w:pPr>
            <w:r>
              <w:rPr>
                <w:rFonts w:hint="eastAsia"/>
                <w:kern w:val="0"/>
                <w:sz w:val="18"/>
                <w:szCs w:val="18"/>
              </w:rPr>
              <w:t>2J8</w:t>
            </w:r>
            <w:r>
              <w:rPr>
                <w:kern w:val="0"/>
                <w:sz w:val="18"/>
                <w:szCs w:val="18"/>
              </w:rPr>
              <w:t>4</w:t>
            </w:r>
            <w:r>
              <w:rPr>
                <w:rFonts w:hint="eastAsia"/>
                <w:kern w:val="0"/>
                <w:sz w:val="18"/>
                <w:szCs w:val="18"/>
              </w:rPr>
              <w:t>0041</w:t>
            </w:r>
          </w:p>
        </w:tc>
        <w:tc>
          <w:tcPr>
            <w:tcW w:w="1989" w:type="dxa"/>
          </w:tcPr>
          <w:p w14:paraId="061CD682">
            <w:pPr>
              <w:jc w:val="center"/>
              <w:rPr>
                <w:rFonts w:eastAsia="仿宋_GB2312"/>
                <w:kern w:val="0"/>
                <w:sz w:val="18"/>
                <w:szCs w:val="18"/>
              </w:rPr>
            </w:pPr>
            <w:r>
              <w:rPr>
                <w:rFonts w:hint="eastAsia" w:eastAsia="仿宋_GB2312"/>
                <w:kern w:val="0"/>
                <w:sz w:val="18"/>
                <w:szCs w:val="18"/>
              </w:rPr>
              <w:t>热质储能技术及应用（限选）</w:t>
            </w:r>
          </w:p>
          <w:p w14:paraId="1B5DFE9D">
            <w:pPr>
              <w:jc w:val="center"/>
              <w:rPr>
                <w:rFonts w:eastAsia="仿宋_GB2312"/>
                <w:kern w:val="0"/>
                <w:sz w:val="18"/>
                <w:szCs w:val="18"/>
              </w:rPr>
            </w:pPr>
            <w:r>
              <w:rPr>
                <w:rFonts w:hint="eastAsia" w:eastAsia="仿宋_GB2312"/>
                <w:kern w:val="0"/>
                <w:sz w:val="18"/>
                <w:szCs w:val="18"/>
              </w:rPr>
              <w:t>Heat and Mass Energy Storage Technology and Application</w:t>
            </w:r>
          </w:p>
        </w:tc>
        <w:tc>
          <w:tcPr>
            <w:tcW w:w="593" w:type="dxa"/>
            <w:vAlign w:val="center"/>
          </w:tcPr>
          <w:p w14:paraId="7FFD8826">
            <w:pPr>
              <w:widowControl/>
              <w:jc w:val="center"/>
              <w:rPr>
                <w:kern w:val="0"/>
                <w:sz w:val="18"/>
                <w:szCs w:val="18"/>
              </w:rPr>
            </w:pPr>
            <w:r>
              <w:rPr>
                <w:kern w:val="0"/>
                <w:sz w:val="18"/>
                <w:szCs w:val="18"/>
              </w:rPr>
              <w:t>32</w:t>
            </w:r>
          </w:p>
        </w:tc>
        <w:tc>
          <w:tcPr>
            <w:tcW w:w="626" w:type="dxa"/>
            <w:vAlign w:val="center"/>
          </w:tcPr>
          <w:p w14:paraId="3C5D2612">
            <w:pPr>
              <w:widowControl/>
              <w:jc w:val="left"/>
              <w:rPr>
                <w:kern w:val="0"/>
                <w:sz w:val="18"/>
                <w:szCs w:val="18"/>
              </w:rPr>
            </w:pPr>
          </w:p>
        </w:tc>
        <w:tc>
          <w:tcPr>
            <w:tcW w:w="805" w:type="dxa"/>
            <w:vAlign w:val="center"/>
          </w:tcPr>
          <w:p w14:paraId="5C8A5B93">
            <w:pPr>
              <w:widowControl/>
              <w:jc w:val="center"/>
              <w:rPr>
                <w:kern w:val="0"/>
                <w:sz w:val="18"/>
                <w:szCs w:val="18"/>
              </w:rPr>
            </w:pPr>
            <w:r>
              <w:rPr>
                <w:kern w:val="0"/>
                <w:sz w:val="18"/>
                <w:szCs w:val="18"/>
              </w:rPr>
              <w:t>2.0</w:t>
            </w:r>
          </w:p>
        </w:tc>
        <w:tc>
          <w:tcPr>
            <w:tcW w:w="553" w:type="dxa"/>
            <w:vAlign w:val="center"/>
          </w:tcPr>
          <w:p w14:paraId="42E80AD7">
            <w:pPr>
              <w:widowControl/>
              <w:jc w:val="left"/>
              <w:rPr>
                <w:kern w:val="0"/>
                <w:sz w:val="18"/>
                <w:szCs w:val="18"/>
              </w:rPr>
            </w:pPr>
          </w:p>
        </w:tc>
        <w:tc>
          <w:tcPr>
            <w:tcW w:w="553" w:type="dxa"/>
            <w:vAlign w:val="center"/>
          </w:tcPr>
          <w:p w14:paraId="5AF4BE49">
            <w:pPr>
              <w:widowControl/>
              <w:jc w:val="left"/>
              <w:rPr>
                <w:kern w:val="0"/>
                <w:sz w:val="18"/>
                <w:szCs w:val="18"/>
              </w:rPr>
            </w:pPr>
          </w:p>
        </w:tc>
        <w:tc>
          <w:tcPr>
            <w:tcW w:w="553" w:type="dxa"/>
            <w:vAlign w:val="center"/>
          </w:tcPr>
          <w:p w14:paraId="7A34CABC">
            <w:pPr>
              <w:widowControl/>
              <w:jc w:val="left"/>
              <w:rPr>
                <w:kern w:val="0"/>
                <w:sz w:val="18"/>
                <w:szCs w:val="18"/>
              </w:rPr>
            </w:pPr>
          </w:p>
        </w:tc>
        <w:tc>
          <w:tcPr>
            <w:tcW w:w="553" w:type="dxa"/>
            <w:vAlign w:val="center"/>
          </w:tcPr>
          <w:p w14:paraId="565294CB">
            <w:pPr>
              <w:widowControl/>
              <w:jc w:val="left"/>
              <w:rPr>
                <w:kern w:val="0"/>
                <w:sz w:val="18"/>
                <w:szCs w:val="18"/>
              </w:rPr>
            </w:pPr>
          </w:p>
        </w:tc>
        <w:tc>
          <w:tcPr>
            <w:tcW w:w="540" w:type="dxa"/>
            <w:vAlign w:val="center"/>
          </w:tcPr>
          <w:p w14:paraId="39230B62">
            <w:pPr>
              <w:widowControl/>
              <w:jc w:val="center"/>
              <w:rPr>
                <w:kern w:val="0"/>
                <w:sz w:val="18"/>
                <w:szCs w:val="18"/>
              </w:rPr>
            </w:pPr>
            <w:r>
              <w:rPr>
                <w:kern w:val="0"/>
                <w:sz w:val="18"/>
                <w:szCs w:val="18"/>
              </w:rPr>
              <w:t>4</w:t>
            </w:r>
          </w:p>
        </w:tc>
        <w:tc>
          <w:tcPr>
            <w:tcW w:w="559" w:type="dxa"/>
            <w:vAlign w:val="center"/>
          </w:tcPr>
          <w:p w14:paraId="10788E10">
            <w:pPr>
              <w:widowControl/>
              <w:jc w:val="left"/>
              <w:rPr>
                <w:kern w:val="0"/>
                <w:sz w:val="18"/>
                <w:szCs w:val="18"/>
              </w:rPr>
            </w:pPr>
          </w:p>
        </w:tc>
        <w:tc>
          <w:tcPr>
            <w:tcW w:w="568" w:type="dxa"/>
            <w:vAlign w:val="center"/>
          </w:tcPr>
          <w:p w14:paraId="7BEEBF05">
            <w:pPr>
              <w:widowControl/>
              <w:jc w:val="center"/>
              <w:rPr>
                <w:kern w:val="0"/>
                <w:sz w:val="18"/>
                <w:szCs w:val="18"/>
              </w:rPr>
            </w:pPr>
          </w:p>
        </w:tc>
      </w:tr>
      <w:tr w14:paraId="54CD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085" w:type="dxa"/>
            <w:vAlign w:val="center"/>
          </w:tcPr>
          <w:p w14:paraId="0B9EAD05">
            <w:pPr>
              <w:widowControl/>
              <w:spacing w:line="360" w:lineRule="exact"/>
              <w:jc w:val="center"/>
              <w:rPr>
                <w:kern w:val="0"/>
                <w:sz w:val="18"/>
                <w:szCs w:val="18"/>
              </w:rPr>
            </w:pPr>
            <w:r>
              <w:rPr>
                <w:rFonts w:hint="eastAsia"/>
                <w:kern w:val="0"/>
                <w:sz w:val="18"/>
                <w:szCs w:val="18"/>
              </w:rPr>
              <w:t>2J8</w:t>
            </w:r>
            <w:r>
              <w:rPr>
                <w:kern w:val="0"/>
                <w:sz w:val="18"/>
                <w:szCs w:val="18"/>
              </w:rPr>
              <w:t>5</w:t>
            </w:r>
            <w:r>
              <w:rPr>
                <w:rFonts w:hint="eastAsia"/>
                <w:kern w:val="0"/>
                <w:sz w:val="18"/>
                <w:szCs w:val="18"/>
              </w:rPr>
              <w:t>0041</w:t>
            </w:r>
          </w:p>
        </w:tc>
        <w:tc>
          <w:tcPr>
            <w:tcW w:w="1989" w:type="dxa"/>
          </w:tcPr>
          <w:p w14:paraId="616042A0">
            <w:pPr>
              <w:jc w:val="center"/>
              <w:rPr>
                <w:rFonts w:eastAsia="仿宋_GB2312"/>
                <w:kern w:val="0"/>
                <w:sz w:val="18"/>
                <w:szCs w:val="18"/>
              </w:rPr>
            </w:pPr>
            <w:r>
              <w:rPr>
                <w:rFonts w:hint="eastAsia" w:eastAsia="仿宋_GB2312"/>
                <w:kern w:val="0"/>
                <w:sz w:val="18"/>
                <w:szCs w:val="18"/>
              </w:rPr>
              <w:t>压缩空气储能技术</w:t>
            </w:r>
          </w:p>
          <w:p w14:paraId="44E8DB9A">
            <w:pPr>
              <w:jc w:val="center"/>
              <w:rPr>
                <w:rFonts w:eastAsia="仿宋_GB2312"/>
                <w:kern w:val="0"/>
                <w:sz w:val="18"/>
                <w:szCs w:val="18"/>
              </w:rPr>
            </w:pPr>
            <w:r>
              <w:rPr>
                <w:rFonts w:hint="eastAsia" w:eastAsia="仿宋_GB2312"/>
                <w:kern w:val="0"/>
                <w:sz w:val="18"/>
                <w:szCs w:val="18"/>
              </w:rPr>
              <w:t>Compressed Air Energy Storage Technology</w:t>
            </w:r>
          </w:p>
        </w:tc>
        <w:tc>
          <w:tcPr>
            <w:tcW w:w="593" w:type="dxa"/>
            <w:vAlign w:val="center"/>
          </w:tcPr>
          <w:p w14:paraId="343D76DE">
            <w:pPr>
              <w:widowControl/>
              <w:jc w:val="center"/>
              <w:rPr>
                <w:kern w:val="0"/>
                <w:sz w:val="18"/>
                <w:szCs w:val="18"/>
              </w:rPr>
            </w:pPr>
            <w:r>
              <w:rPr>
                <w:kern w:val="0"/>
                <w:sz w:val="18"/>
                <w:szCs w:val="18"/>
              </w:rPr>
              <w:t>32</w:t>
            </w:r>
          </w:p>
        </w:tc>
        <w:tc>
          <w:tcPr>
            <w:tcW w:w="626" w:type="dxa"/>
            <w:vAlign w:val="center"/>
          </w:tcPr>
          <w:p w14:paraId="3505E6E9">
            <w:pPr>
              <w:widowControl/>
              <w:jc w:val="left"/>
              <w:rPr>
                <w:kern w:val="0"/>
                <w:sz w:val="18"/>
                <w:szCs w:val="18"/>
              </w:rPr>
            </w:pPr>
          </w:p>
        </w:tc>
        <w:tc>
          <w:tcPr>
            <w:tcW w:w="805" w:type="dxa"/>
            <w:vAlign w:val="center"/>
          </w:tcPr>
          <w:p w14:paraId="3E783E54">
            <w:pPr>
              <w:widowControl/>
              <w:jc w:val="center"/>
              <w:rPr>
                <w:kern w:val="0"/>
                <w:sz w:val="18"/>
                <w:szCs w:val="18"/>
              </w:rPr>
            </w:pPr>
            <w:r>
              <w:rPr>
                <w:kern w:val="0"/>
                <w:sz w:val="18"/>
                <w:szCs w:val="18"/>
              </w:rPr>
              <w:t>2.0</w:t>
            </w:r>
          </w:p>
        </w:tc>
        <w:tc>
          <w:tcPr>
            <w:tcW w:w="553" w:type="dxa"/>
            <w:vAlign w:val="center"/>
          </w:tcPr>
          <w:p w14:paraId="25FBF382">
            <w:pPr>
              <w:widowControl/>
              <w:jc w:val="left"/>
              <w:rPr>
                <w:kern w:val="0"/>
                <w:sz w:val="18"/>
                <w:szCs w:val="18"/>
              </w:rPr>
            </w:pPr>
          </w:p>
        </w:tc>
        <w:tc>
          <w:tcPr>
            <w:tcW w:w="553" w:type="dxa"/>
            <w:vAlign w:val="center"/>
          </w:tcPr>
          <w:p w14:paraId="4DB997A5">
            <w:pPr>
              <w:widowControl/>
              <w:jc w:val="left"/>
              <w:rPr>
                <w:kern w:val="0"/>
                <w:sz w:val="18"/>
                <w:szCs w:val="18"/>
              </w:rPr>
            </w:pPr>
          </w:p>
        </w:tc>
        <w:tc>
          <w:tcPr>
            <w:tcW w:w="553" w:type="dxa"/>
            <w:vAlign w:val="center"/>
          </w:tcPr>
          <w:p w14:paraId="63FB717A">
            <w:pPr>
              <w:widowControl/>
              <w:jc w:val="left"/>
              <w:rPr>
                <w:kern w:val="0"/>
                <w:sz w:val="18"/>
                <w:szCs w:val="18"/>
              </w:rPr>
            </w:pPr>
          </w:p>
        </w:tc>
        <w:tc>
          <w:tcPr>
            <w:tcW w:w="553" w:type="dxa"/>
            <w:vAlign w:val="center"/>
          </w:tcPr>
          <w:p w14:paraId="403D3BAC">
            <w:pPr>
              <w:widowControl/>
              <w:jc w:val="left"/>
              <w:rPr>
                <w:kern w:val="0"/>
                <w:sz w:val="18"/>
                <w:szCs w:val="18"/>
              </w:rPr>
            </w:pPr>
          </w:p>
        </w:tc>
        <w:tc>
          <w:tcPr>
            <w:tcW w:w="540" w:type="dxa"/>
            <w:vAlign w:val="center"/>
          </w:tcPr>
          <w:p w14:paraId="082713F9">
            <w:pPr>
              <w:widowControl/>
              <w:jc w:val="center"/>
              <w:rPr>
                <w:kern w:val="0"/>
                <w:sz w:val="18"/>
                <w:szCs w:val="18"/>
              </w:rPr>
            </w:pPr>
            <w:r>
              <w:rPr>
                <w:kern w:val="0"/>
                <w:sz w:val="18"/>
                <w:szCs w:val="18"/>
              </w:rPr>
              <w:t>4</w:t>
            </w:r>
          </w:p>
        </w:tc>
        <w:tc>
          <w:tcPr>
            <w:tcW w:w="559" w:type="dxa"/>
            <w:vAlign w:val="center"/>
          </w:tcPr>
          <w:p w14:paraId="5E35ECCE">
            <w:pPr>
              <w:widowControl/>
              <w:jc w:val="left"/>
              <w:rPr>
                <w:kern w:val="0"/>
                <w:sz w:val="18"/>
                <w:szCs w:val="18"/>
              </w:rPr>
            </w:pPr>
          </w:p>
        </w:tc>
        <w:tc>
          <w:tcPr>
            <w:tcW w:w="568" w:type="dxa"/>
            <w:vAlign w:val="center"/>
          </w:tcPr>
          <w:p w14:paraId="55CA8143">
            <w:pPr>
              <w:widowControl/>
              <w:jc w:val="center"/>
              <w:rPr>
                <w:kern w:val="0"/>
                <w:sz w:val="18"/>
                <w:szCs w:val="18"/>
              </w:rPr>
            </w:pPr>
          </w:p>
        </w:tc>
      </w:tr>
      <w:tr w14:paraId="64E8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85" w:type="dxa"/>
            <w:vAlign w:val="center"/>
          </w:tcPr>
          <w:p w14:paraId="76365F56">
            <w:pPr>
              <w:widowControl/>
              <w:spacing w:line="360" w:lineRule="exact"/>
              <w:jc w:val="center"/>
              <w:rPr>
                <w:kern w:val="0"/>
                <w:sz w:val="18"/>
                <w:szCs w:val="18"/>
              </w:rPr>
            </w:pPr>
            <w:r>
              <w:rPr>
                <w:rFonts w:hint="eastAsia"/>
                <w:kern w:val="0"/>
                <w:sz w:val="18"/>
                <w:szCs w:val="18"/>
              </w:rPr>
              <w:t>2J8</w:t>
            </w:r>
            <w:r>
              <w:rPr>
                <w:kern w:val="0"/>
                <w:sz w:val="18"/>
                <w:szCs w:val="18"/>
              </w:rPr>
              <w:t>6</w:t>
            </w:r>
            <w:r>
              <w:rPr>
                <w:rFonts w:hint="eastAsia"/>
                <w:kern w:val="0"/>
                <w:sz w:val="18"/>
                <w:szCs w:val="18"/>
              </w:rPr>
              <w:t>0041</w:t>
            </w:r>
          </w:p>
        </w:tc>
        <w:tc>
          <w:tcPr>
            <w:tcW w:w="1989" w:type="dxa"/>
          </w:tcPr>
          <w:p w14:paraId="1EF44D0C">
            <w:pPr>
              <w:jc w:val="center"/>
              <w:rPr>
                <w:rFonts w:eastAsia="仿宋_GB2312"/>
                <w:kern w:val="0"/>
                <w:sz w:val="18"/>
                <w:szCs w:val="18"/>
              </w:rPr>
            </w:pPr>
            <w:r>
              <w:rPr>
                <w:rFonts w:hint="eastAsia" w:eastAsia="仿宋_GB2312"/>
                <w:kern w:val="0"/>
                <w:sz w:val="18"/>
                <w:szCs w:val="18"/>
              </w:rPr>
              <w:t>储能系统安全管理</w:t>
            </w:r>
          </w:p>
          <w:p w14:paraId="1D3C80EE">
            <w:pPr>
              <w:jc w:val="center"/>
              <w:rPr>
                <w:rFonts w:eastAsia="仿宋_GB2312"/>
                <w:kern w:val="0"/>
                <w:sz w:val="18"/>
                <w:szCs w:val="18"/>
              </w:rPr>
            </w:pPr>
            <w:r>
              <w:rPr>
                <w:rFonts w:hint="eastAsia" w:eastAsia="仿宋_GB2312"/>
                <w:kern w:val="0"/>
                <w:sz w:val="18"/>
                <w:szCs w:val="18"/>
              </w:rPr>
              <w:t xml:space="preserve">Safety Management of Energy Storage System </w:t>
            </w:r>
          </w:p>
        </w:tc>
        <w:tc>
          <w:tcPr>
            <w:tcW w:w="593" w:type="dxa"/>
            <w:vAlign w:val="center"/>
          </w:tcPr>
          <w:p w14:paraId="352AED73">
            <w:pPr>
              <w:widowControl/>
              <w:jc w:val="center"/>
              <w:rPr>
                <w:kern w:val="0"/>
                <w:sz w:val="18"/>
                <w:szCs w:val="18"/>
              </w:rPr>
            </w:pPr>
            <w:r>
              <w:rPr>
                <w:kern w:val="0"/>
                <w:sz w:val="18"/>
                <w:szCs w:val="18"/>
              </w:rPr>
              <w:t>32</w:t>
            </w:r>
          </w:p>
        </w:tc>
        <w:tc>
          <w:tcPr>
            <w:tcW w:w="626" w:type="dxa"/>
            <w:vAlign w:val="center"/>
          </w:tcPr>
          <w:p w14:paraId="4AE41717">
            <w:pPr>
              <w:widowControl/>
              <w:jc w:val="center"/>
              <w:rPr>
                <w:kern w:val="0"/>
                <w:sz w:val="18"/>
                <w:szCs w:val="18"/>
              </w:rPr>
            </w:pPr>
          </w:p>
        </w:tc>
        <w:tc>
          <w:tcPr>
            <w:tcW w:w="805" w:type="dxa"/>
            <w:vAlign w:val="center"/>
          </w:tcPr>
          <w:p w14:paraId="2B569DAE">
            <w:pPr>
              <w:widowControl/>
              <w:jc w:val="center"/>
              <w:rPr>
                <w:kern w:val="0"/>
                <w:sz w:val="18"/>
                <w:szCs w:val="18"/>
              </w:rPr>
            </w:pPr>
            <w:r>
              <w:rPr>
                <w:kern w:val="0"/>
                <w:sz w:val="18"/>
                <w:szCs w:val="18"/>
              </w:rPr>
              <w:t>2.0</w:t>
            </w:r>
          </w:p>
        </w:tc>
        <w:tc>
          <w:tcPr>
            <w:tcW w:w="553" w:type="dxa"/>
            <w:vAlign w:val="center"/>
          </w:tcPr>
          <w:p w14:paraId="34EBEB43">
            <w:pPr>
              <w:widowControl/>
              <w:jc w:val="left"/>
              <w:rPr>
                <w:kern w:val="0"/>
                <w:sz w:val="18"/>
                <w:szCs w:val="18"/>
              </w:rPr>
            </w:pPr>
          </w:p>
        </w:tc>
        <w:tc>
          <w:tcPr>
            <w:tcW w:w="553" w:type="dxa"/>
            <w:vAlign w:val="center"/>
          </w:tcPr>
          <w:p w14:paraId="59AD3504">
            <w:pPr>
              <w:widowControl/>
              <w:jc w:val="left"/>
              <w:rPr>
                <w:kern w:val="0"/>
                <w:sz w:val="18"/>
                <w:szCs w:val="18"/>
              </w:rPr>
            </w:pPr>
          </w:p>
        </w:tc>
        <w:tc>
          <w:tcPr>
            <w:tcW w:w="553" w:type="dxa"/>
            <w:vAlign w:val="center"/>
          </w:tcPr>
          <w:p w14:paraId="64D7C5D3">
            <w:pPr>
              <w:widowControl/>
              <w:jc w:val="left"/>
              <w:rPr>
                <w:kern w:val="0"/>
                <w:sz w:val="18"/>
                <w:szCs w:val="18"/>
              </w:rPr>
            </w:pPr>
          </w:p>
        </w:tc>
        <w:tc>
          <w:tcPr>
            <w:tcW w:w="553" w:type="dxa"/>
            <w:vAlign w:val="center"/>
          </w:tcPr>
          <w:p w14:paraId="44CD14A8">
            <w:pPr>
              <w:widowControl/>
              <w:jc w:val="left"/>
              <w:rPr>
                <w:kern w:val="0"/>
                <w:sz w:val="18"/>
                <w:szCs w:val="18"/>
              </w:rPr>
            </w:pPr>
          </w:p>
        </w:tc>
        <w:tc>
          <w:tcPr>
            <w:tcW w:w="540" w:type="dxa"/>
            <w:vAlign w:val="center"/>
          </w:tcPr>
          <w:p w14:paraId="0A9E452E">
            <w:pPr>
              <w:widowControl/>
              <w:jc w:val="left"/>
              <w:rPr>
                <w:kern w:val="0"/>
                <w:sz w:val="18"/>
                <w:szCs w:val="18"/>
              </w:rPr>
            </w:pPr>
          </w:p>
        </w:tc>
        <w:tc>
          <w:tcPr>
            <w:tcW w:w="559" w:type="dxa"/>
            <w:vAlign w:val="center"/>
          </w:tcPr>
          <w:p w14:paraId="74D0A882">
            <w:pPr>
              <w:widowControl/>
              <w:jc w:val="center"/>
              <w:rPr>
                <w:kern w:val="0"/>
                <w:sz w:val="18"/>
                <w:szCs w:val="18"/>
              </w:rPr>
            </w:pPr>
          </w:p>
        </w:tc>
        <w:tc>
          <w:tcPr>
            <w:tcW w:w="568" w:type="dxa"/>
            <w:vAlign w:val="center"/>
          </w:tcPr>
          <w:p w14:paraId="03DD8947">
            <w:pPr>
              <w:widowControl/>
              <w:jc w:val="center"/>
              <w:rPr>
                <w:kern w:val="0"/>
                <w:sz w:val="18"/>
                <w:szCs w:val="18"/>
              </w:rPr>
            </w:pPr>
            <w:r>
              <w:rPr>
                <w:kern w:val="0"/>
                <w:sz w:val="18"/>
                <w:szCs w:val="18"/>
              </w:rPr>
              <w:t>4</w:t>
            </w:r>
          </w:p>
        </w:tc>
      </w:tr>
      <w:tr w14:paraId="245E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1085" w:type="dxa"/>
            <w:vAlign w:val="center"/>
          </w:tcPr>
          <w:p w14:paraId="37521796">
            <w:pPr>
              <w:widowControl/>
              <w:spacing w:line="360" w:lineRule="exact"/>
              <w:jc w:val="center"/>
              <w:rPr>
                <w:kern w:val="0"/>
                <w:sz w:val="18"/>
                <w:szCs w:val="18"/>
              </w:rPr>
            </w:pPr>
            <w:r>
              <w:rPr>
                <w:rFonts w:hint="eastAsia"/>
                <w:kern w:val="0"/>
                <w:sz w:val="18"/>
                <w:szCs w:val="18"/>
              </w:rPr>
              <w:t>2J8</w:t>
            </w:r>
            <w:r>
              <w:rPr>
                <w:kern w:val="0"/>
                <w:sz w:val="18"/>
                <w:szCs w:val="18"/>
              </w:rPr>
              <w:t>7</w:t>
            </w:r>
            <w:r>
              <w:rPr>
                <w:rFonts w:hint="eastAsia"/>
                <w:kern w:val="0"/>
                <w:sz w:val="18"/>
                <w:szCs w:val="18"/>
              </w:rPr>
              <w:t>0041</w:t>
            </w:r>
          </w:p>
        </w:tc>
        <w:tc>
          <w:tcPr>
            <w:tcW w:w="1989" w:type="dxa"/>
          </w:tcPr>
          <w:p w14:paraId="635F9674">
            <w:pPr>
              <w:jc w:val="center"/>
              <w:rPr>
                <w:rFonts w:eastAsia="仿宋_GB2312"/>
                <w:kern w:val="0"/>
                <w:sz w:val="18"/>
                <w:szCs w:val="18"/>
              </w:rPr>
            </w:pPr>
            <w:r>
              <w:rPr>
                <w:rFonts w:hint="eastAsia" w:eastAsia="仿宋_GB2312"/>
                <w:kern w:val="0"/>
                <w:sz w:val="18"/>
                <w:szCs w:val="18"/>
              </w:rPr>
              <w:t>新能源汽车</w:t>
            </w:r>
          </w:p>
          <w:p w14:paraId="651BCC7C">
            <w:pPr>
              <w:jc w:val="center"/>
              <w:rPr>
                <w:rFonts w:eastAsia="仿宋_GB2312"/>
                <w:kern w:val="0"/>
                <w:sz w:val="18"/>
                <w:szCs w:val="18"/>
              </w:rPr>
            </w:pPr>
            <w:r>
              <w:rPr>
                <w:rFonts w:hint="eastAsia" w:eastAsia="仿宋_GB2312"/>
                <w:kern w:val="0"/>
                <w:sz w:val="18"/>
                <w:szCs w:val="18"/>
              </w:rPr>
              <w:t xml:space="preserve">New Energy Vehicle </w:t>
            </w:r>
          </w:p>
        </w:tc>
        <w:tc>
          <w:tcPr>
            <w:tcW w:w="593" w:type="dxa"/>
            <w:vAlign w:val="center"/>
          </w:tcPr>
          <w:p w14:paraId="7680A3E9">
            <w:pPr>
              <w:widowControl/>
              <w:jc w:val="center"/>
              <w:rPr>
                <w:kern w:val="0"/>
                <w:sz w:val="18"/>
                <w:szCs w:val="18"/>
              </w:rPr>
            </w:pPr>
            <w:r>
              <w:rPr>
                <w:kern w:val="0"/>
                <w:sz w:val="18"/>
                <w:szCs w:val="18"/>
              </w:rPr>
              <w:t>32</w:t>
            </w:r>
          </w:p>
        </w:tc>
        <w:tc>
          <w:tcPr>
            <w:tcW w:w="626" w:type="dxa"/>
            <w:vAlign w:val="center"/>
          </w:tcPr>
          <w:p w14:paraId="401D0CF1">
            <w:pPr>
              <w:widowControl/>
              <w:jc w:val="center"/>
              <w:rPr>
                <w:kern w:val="0"/>
                <w:sz w:val="18"/>
                <w:szCs w:val="18"/>
              </w:rPr>
            </w:pPr>
          </w:p>
        </w:tc>
        <w:tc>
          <w:tcPr>
            <w:tcW w:w="805" w:type="dxa"/>
            <w:vAlign w:val="center"/>
          </w:tcPr>
          <w:p w14:paraId="35865796">
            <w:pPr>
              <w:widowControl/>
              <w:jc w:val="center"/>
              <w:rPr>
                <w:kern w:val="0"/>
                <w:sz w:val="18"/>
                <w:szCs w:val="18"/>
              </w:rPr>
            </w:pPr>
            <w:r>
              <w:rPr>
                <w:kern w:val="0"/>
                <w:sz w:val="18"/>
                <w:szCs w:val="18"/>
              </w:rPr>
              <w:t>2.0</w:t>
            </w:r>
          </w:p>
        </w:tc>
        <w:tc>
          <w:tcPr>
            <w:tcW w:w="553" w:type="dxa"/>
            <w:vAlign w:val="center"/>
          </w:tcPr>
          <w:p w14:paraId="7DDAEDC1">
            <w:pPr>
              <w:widowControl/>
              <w:jc w:val="left"/>
              <w:rPr>
                <w:kern w:val="0"/>
                <w:sz w:val="18"/>
                <w:szCs w:val="18"/>
              </w:rPr>
            </w:pPr>
          </w:p>
        </w:tc>
        <w:tc>
          <w:tcPr>
            <w:tcW w:w="553" w:type="dxa"/>
            <w:vAlign w:val="center"/>
          </w:tcPr>
          <w:p w14:paraId="52E00444">
            <w:pPr>
              <w:widowControl/>
              <w:jc w:val="left"/>
              <w:rPr>
                <w:kern w:val="0"/>
                <w:sz w:val="18"/>
                <w:szCs w:val="18"/>
              </w:rPr>
            </w:pPr>
          </w:p>
        </w:tc>
        <w:tc>
          <w:tcPr>
            <w:tcW w:w="553" w:type="dxa"/>
            <w:vAlign w:val="center"/>
          </w:tcPr>
          <w:p w14:paraId="771087FB">
            <w:pPr>
              <w:widowControl/>
              <w:jc w:val="left"/>
              <w:rPr>
                <w:kern w:val="0"/>
                <w:sz w:val="18"/>
                <w:szCs w:val="18"/>
              </w:rPr>
            </w:pPr>
          </w:p>
        </w:tc>
        <w:tc>
          <w:tcPr>
            <w:tcW w:w="553" w:type="dxa"/>
            <w:vAlign w:val="center"/>
          </w:tcPr>
          <w:p w14:paraId="503D9BDF">
            <w:pPr>
              <w:widowControl/>
              <w:jc w:val="left"/>
              <w:rPr>
                <w:kern w:val="0"/>
                <w:sz w:val="18"/>
                <w:szCs w:val="18"/>
              </w:rPr>
            </w:pPr>
          </w:p>
        </w:tc>
        <w:tc>
          <w:tcPr>
            <w:tcW w:w="540" w:type="dxa"/>
            <w:vAlign w:val="center"/>
          </w:tcPr>
          <w:p w14:paraId="6691A53B">
            <w:pPr>
              <w:widowControl/>
              <w:jc w:val="left"/>
              <w:rPr>
                <w:kern w:val="0"/>
                <w:sz w:val="18"/>
                <w:szCs w:val="18"/>
              </w:rPr>
            </w:pPr>
          </w:p>
        </w:tc>
        <w:tc>
          <w:tcPr>
            <w:tcW w:w="559" w:type="dxa"/>
            <w:vAlign w:val="center"/>
          </w:tcPr>
          <w:p w14:paraId="7C7CC5DC">
            <w:pPr>
              <w:widowControl/>
              <w:jc w:val="center"/>
              <w:rPr>
                <w:kern w:val="0"/>
                <w:sz w:val="18"/>
                <w:szCs w:val="18"/>
              </w:rPr>
            </w:pPr>
            <w:r>
              <w:rPr>
                <w:kern w:val="0"/>
                <w:sz w:val="18"/>
                <w:szCs w:val="18"/>
              </w:rPr>
              <w:t>4</w:t>
            </w:r>
          </w:p>
        </w:tc>
        <w:tc>
          <w:tcPr>
            <w:tcW w:w="568" w:type="dxa"/>
            <w:vAlign w:val="center"/>
          </w:tcPr>
          <w:p w14:paraId="59BF8BAC">
            <w:pPr>
              <w:widowControl/>
              <w:jc w:val="center"/>
              <w:rPr>
                <w:kern w:val="0"/>
                <w:sz w:val="18"/>
                <w:szCs w:val="18"/>
              </w:rPr>
            </w:pPr>
          </w:p>
        </w:tc>
      </w:tr>
      <w:tr w14:paraId="7A5A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085" w:type="dxa"/>
            <w:vAlign w:val="center"/>
          </w:tcPr>
          <w:p w14:paraId="49B0C727">
            <w:pPr>
              <w:widowControl/>
              <w:spacing w:line="360" w:lineRule="exact"/>
              <w:jc w:val="center"/>
              <w:rPr>
                <w:sz w:val="18"/>
                <w:szCs w:val="18"/>
              </w:rPr>
            </w:pPr>
            <w:r>
              <w:rPr>
                <w:rFonts w:hint="eastAsia"/>
                <w:sz w:val="18"/>
                <w:szCs w:val="18"/>
              </w:rPr>
              <w:t>2J8</w:t>
            </w:r>
            <w:r>
              <w:rPr>
                <w:sz w:val="18"/>
                <w:szCs w:val="18"/>
              </w:rPr>
              <w:t>8</w:t>
            </w:r>
            <w:r>
              <w:rPr>
                <w:rFonts w:hint="eastAsia"/>
                <w:sz w:val="18"/>
                <w:szCs w:val="18"/>
              </w:rPr>
              <w:t>0041</w:t>
            </w:r>
          </w:p>
        </w:tc>
        <w:tc>
          <w:tcPr>
            <w:tcW w:w="1989" w:type="dxa"/>
          </w:tcPr>
          <w:p w14:paraId="1DD4FA03">
            <w:pPr>
              <w:jc w:val="center"/>
              <w:rPr>
                <w:rFonts w:eastAsia="仿宋_GB2312"/>
                <w:kern w:val="0"/>
                <w:sz w:val="18"/>
                <w:szCs w:val="18"/>
              </w:rPr>
            </w:pPr>
            <w:r>
              <w:rPr>
                <w:rFonts w:hint="eastAsia" w:eastAsia="仿宋_GB2312"/>
                <w:kern w:val="0"/>
                <w:sz w:val="18"/>
                <w:szCs w:val="18"/>
              </w:rPr>
              <w:t>分布式能源系统</w:t>
            </w:r>
          </w:p>
          <w:p w14:paraId="0E880C93">
            <w:pPr>
              <w:jc w:val="center"/>
              <w:rPr>
                <w:rFonts w:eastAsia="仿宋_GB2312"/>
                <w:kern w:val="0"/>
                <w:sz w:val="18"/>
                <w:szCs w:val="18"/>
              </w:rPr>
            </w:pPr>
            <w:r>
              <w:rPr>
                <w:rFonts w:hint="eastAsia" w:eastAsia="仿宋_GB2312"/>
                <w:kern w:val="0"/>
                <w:sz w:val="18"/>
                <w:szCs w:val="18"/>
              </w:rPr>
              <w:t xml:space="preserve">Distributed Energy Systems </w:t>
            </w:r>
          </w:p>
        </w:tc>
        <w:tc>
          <w:tcPr>
            <w:tcW w:w="593" w:type="dxa"/>
            <w:vAlign w:val="center"/>
          </w:tcPr>
          <w:p w14:paraId="145721D2">
            <w:pPr>
              <w:widowControl/>
              <w:jc w:val="center"/>
              <w:rPr>
                <w:kern w:val="0"/>
                <w:sz w:val="18"/>
                <w:szCs w:val="18"/>
              </w:rPr>
            </w:pPr>
            <w:r>
              <w:rPr>
                <w:kern w:val="0"/>
                <w:sz w:val="18"/>
                <w:szCs w:val="18"/>
              </w:rPr>
              <w:t>32</w:t>
            </w:r>
          </w:p>
        </w:tc>
        <w:tc>
          <w:tcPr>
            <w:tcW w:w="626" w:type="dxa"/>
            <w:vAlign w:val="center"/>
          </w:tcPr>
          <w:p w14:paraId="6DB93487">
            <w:pPr>
              <w:widowControl/>
              <w:jc w:val="center"/>
              <w:rPr>
                <w:kern w:val="0"/>
                <w:sz w:val="18"/>
                <w:szCs w:val="18"/>
              </w:rPr>
            </w:pPr>
          </w:p>
        </w:tc>
        <w:tc>
          <w:tcPr>
            <w:tcW w:w="805" w:type="dxa"/>
            <w:vAlign w:val="center"/>
          </w:tcPr>
          <w:p w14:paraId="75210491">
            <w:pPr>
              <w:widowControl/>
              <w:jc w:val="center"/>
              <w:rPr>
                <w:kern w:val="0"/>
                <w:sz w:val="18"/>
                <w:szCs w:val="18"/>
              </w:rPr>
            </w:pPr>
            <w:r>
              <w:rPr>
                <w:kern w:val="0"/>
                <w:sz w:val="18"/>
                <w:szCs w:val="18"/>
              </w:rPr>
              <w:t>2.0</w:t>
            </w:r>
          </w:p>
        </w:tc>
        <w:tc>
          <w:tcPr>
            <w:tcW w:w="553" w:type="dxa"/>
            <w:vAlign w:val="center"/>
          </w:tcPr>
          <w:p w14:paraId="0EB933AD">
            <w:pPr>
              <w:widowControl/>
              <w:jc w:val="left"/>
              <w:rPr>
                <w:kern w:val="0"/>
                <w:sz w:val="18"/>
                <w:szCs w:val="18"/>
              </w:rPr>
            </w:pPr>
          </w:p>
        </w:tc>
        <w:tc>
          <w:tcPr>
            <w:tcW w:w="553" w:type="dxa"/>
            <w:vAlign w:val="center"/>
          </w:tcPr>
          <w:p w14:paraId="72003735">
            <w:pPr>
              <w:widowControl/>
              <w:jc w:val="left"/>
              <w:rPr>
                <w:kern w:val="0"/>
                <w:sz w:val="18"/>
                <w:szCs w:val="18"/>
              </w:rPr>
            </w:pPr>
          </w:p>
        </w:tc>
        <w:tc>
          <w:tcPr>
            <w:tcW w:w="553" w:type="dxa"/>
            <w:vAlign w:val="center"/>
          </w:tcPr>
          <w:p w14:paraId="0D52D169">
            <w:pPr>
              <w:widowControl/>
              <w:jc w:val="left"/>
              <w:rPr>
                <w:kern w:val="0"/>
                <w:sz w:val="18"/>
                <w:szCs w:val="18"/>
              </w:rPr>
            </w:pPr>
          </w:p>
        </w:tc>
        <w:tc>
          <w:tcPr>
            <w:tcW w:w="553" w:type="dxa"/>
            <w:vAlign w:val="center"/>
          </w:tcPr>
          <w:p w14:paraId="3D386503">
            <w:pPr>
              <w:widowControl/>
              <w:jc w:val="left"/>
              <w:rPr>
                <w:kern w:val="0"/>
                <w:sz w:val="18"/>
                <w:szCs w:val="18"/>
              </w:rPr>
            </w:pPr>
          </w:p>
        </w:tc>
        <w:tc>
          <w:tcPr>
            <w:tcW w:w="540" w:type="dxa"/>
            <w:vAlign w:val="center"/>
          </w:tcPr>
          <w:p w14:paraId="378802F3">
            <w:pPr>
              <w:widowControl/>
              <w:jc w:val="left"/>
              <w:rPr>
                <w:kern w:val="0"/>
                <w:sz w:val="18"/>
                <w:szCs w:val="18"/>
              </w:rPr>
            </w:pPr>
          </w:p>
        </w:tc>
        <w:tc>
          <w:tcPr>
            <w:tcW w:w="559" w:type="dxa"/>
            <w:vAlign w:val="center"/>
          </w:tcPr>
          <w:p w14:paraId="77E5FC77">
            <w:pPr>
              <w:widowControl/>
              <w:jc w:val="center"/>
              <w:rPr>
                <w:kern w:val="0"/>
                <w:sz w:val="18"/>
                <w:szCs w:val="18"/>
              </w:rPr>
            </w:pPr>
          </w:p>
        </w:tc>
        <w:tc>
          <w:tcPr>
            <w:tcW w:w="568" w:type="dxa"/>
            <w:vAlign w:val="center"/>
          </w:tcPr>
          <w:p w14:paraId="4D13596A">
            <w:pPr>
              <w:widowControl/>
              <w:jc w:val="center"/>
              <w:rPr>
                <w:kern w:val="0"/>
                <w:sz w:val="18"/>
                <w:szCs w:val="18"/>
              </w:rPr>
            </w:pPr>
            <w:r>
              <w:rPr>
                <w:kern w:val="0"/>
                <w:sz w:val="18"/>
                <w:szCs w:val="18"/>
              </w:rPr>
              <w:t>4</w:t>
            </w:r>
          </w:p>
        </w:tc>
      </w:tr>
      <w:tr w14:paraId="55CF4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085" w:type="dxa"/>
            <w:vAlign w:val="center"/>
          </w:tcPr>
          <w:p w14:paraId="6E5DBDB9">
            <w:pPr>
              <w:widowControl/>
              <w:spacing w:line="360" w:lineRule="exact"/>
              <w:jc w:val="center"/>
              <w:rPr>
                <w:kern w:val="0"/>
                <w:sz w:val="18"/>
                <w:szCs w:val="18"/>
              </w:rPr>
            </w:pPr>
            <w:r>
              <w:rPr>
                <w:rFonts w:hint="eastAsia"/>
                <w:kern w:val="0"/>
                <w:sz w:val="18"/>
                <w:szCs w:val="18"/>
              </w:rPr>
              <w:t>2J</w:t>
            </w:r>
            <w:r>
              <w:rPr>
                <w:kern w:val="0"/>
                <w:sz w:val="18"/>
                <w:szCs w:val="18"/>
              </w:rPr>
              <w:t>89</w:t>
            </w:r>
            <w:r>
              <w:rPr>
                <w:rFonts w:hint="eastAsia"/>
                <w:kern w:val="0"/>
                <w:sz w:val="18"/>
                <w:szCs w:val="18"/>
              </w:rPr>
              <w:t>0041</w:t>
            </w:r>
          </w:p>
        </w:tc>
        <w:tc>
          <w:tcPr>
            <w:tcW w:w="1989" w:type="dxa"/>
          </w:tcPr>
          <w:p w14:paraId="1D445539">
            <w:pPr>
              <w:jc w:val="center"/>
              <w:rPr>
                <w:rFonts w:eastAsia="仿宋_GB2312"/>
                <w:kern w:val="0"/>
                <w:sz w:val="18"/>
                <w:szCs w:val="18"/>
              </w:rPr>
            </w:pPr>
            <w:r>
              <w:rPr>
                <w:rFonts w:hint="eastAsia" w:eastAsia="仿宋_GB2312"/>
                <w:kern w:val="0"/>
                <w:sz w:val="18"/>
                <w:szCs w:val="18"/>
              </w:rPr>
              <w:t>双碳双控前沿讲座（限选）</w:t>
            </w:r>
          </w:p>
          <w:p w14:paraId="61863EA7">
            <w:pPr>
              <w:jc w:val="center"/>
              <w:rPr>
                <w:rFonts w:eastAsia="仿宋_GB2312"/>
                <w:kern w:val="0"/>
                <w:sz w:val="18"/>
                <w:szCs w:val="18"/>
              </w:rPr>
            </w:pPr>
            <w:r>
              <w:rPr>
                <w:rFonts w:hint="eastAsia" w:eastAsia="仿宋_GB2312"/>
                <w:kern w:val="0"/>
                <w:sz w:val="18"/>
                <w:szCs w:val="18"/>
              </w:rPr>
              <w:t xml:space="preserve">Lectures on Frontier Double Carbon and Dual Control </w:t>
            </w:r>
          </w:p>
        </w:tc>
        <w:tc>
          <w:tcPr>
            <w:tcW w:w="593" w:type="dxa"/>
            <w:vAlign w:val="center"/>
          </w:tcPr>
          <w:p w14:paraId="761E696D">
            <w:pPr>
              <w:widowControl/>
              <w:jc w:val="center"/>
              <w:rPr>
                <w:kern w:val="0"/>
                <w:sz w:val="18"/>
                <w:szCs w:val="18"/>
              </w:rPr>
            </w:pPr>
            <w:r>
              <w:rPr>
                <w:kern w:val="0"/>
                <w:sz w:val="18"/>
                <w:szCs w:val="18"/>
              </w:rPr>
              <w:t>32</w:t>
            </w:r>
          </w:p>
        </w:tc>
        <w:tc>
          <w:tcPr>
            <w:tcW w:w="626" w:type="dxa"/>
            <w:vAlign w:val="center"/>
          </w:tcPr>
          <w:p w14:paraId="07BF75DC">
            <w:pPr>
              <w:widowControl/>
              <w:jc w:val="center"/>
              <w:rPr>
                <w:kern w:val="0"/>
                <w:sz w:val="18"/>
                <w:szCs w:val="18"/>
              </w:rPr>
            </w:pPr>
          </w:p>
        </w:tc>
        <w:tc>
          <w:tcPr>
            <w:tcW w:w="805" w:type="dxa"/>
            <w:vAlign w:val="center"/>
          </w:tcPr>
          <w:p w14:paraId="571924C1">
            <w:pPr>
              <w:widowControl/>
              <w:jc w:val="center"/>
              <w:rPr>
                <w:kern w:val="0"/>
                <w:sz w:val="18"/>
                <w:szCs w:val="18"/>
              </w:rPr>
            </w:pPr>
            <w:r>
              <w:rPr>
                <w:kern w:val="0"/>
                <w:sz w:val="18"/>
                <w:szCs w:val="18"/>
              </w:rPr>
              <w:t>2.0</w:t>
            </w:r>
          </w:p>
        </w:tc>
        <w:tc>
          <w:tcPr>
            <w:tcW w:w="553" w:type="dxa"/>
            <w:vAlign w:val="center"/>
          </w:tcPr>
          <w:p w14:paraId="7AA3E3EA">
            <w:pPr>
              <w:widowControl/>
              <w:jc w:val="left"/>
              <w:rPr>
                <w:kern w:val="0"/>
                <w:sz w:val="18"/>
                <w:szCs w:val="18"/>
              </w:rPr>
            </w:pPr>
          </w:p>
        </w:tc>
        <w:tc>
          <w:tcPr>
            <w:tcW w:w="553" w:type="dxa"/>
            <w:vAlign w:val="center"/>
          </w:tcPr>
          <w:p w14:paraId="7C6B861C">
            <w:pPr>
              <w:widowControl/>
              <w:jc w:val="left"/>
              <w:rPr>
                <w:kern w:val="0"/>
                <w:sz w:val="18"/>
                <w:szCs w:val="18"/>
              </w:rPr>
            </w:pPr>
          </w:p>
        </w:tc>
        <w:tc>
          <w:tcPr>
            <w:tcW w:w="553" w:type="dxa"/>
            <w:vAlign w:val="center"/>
          </w:tcPr>
          <w:p w14:paraId="4404D4FC">
            <w:pPr>
              <w:widowControl/>
              <w:jc w:val="left"/>
              <w:rPr>
                <w:kern w:val="0"/>
                <w:sz w:val="18"/>
                <w:szCs w:val="18"/>
              </w:rPr>
            </w:pPr>
          </w:p>
        </w:tc>
        <w:tc>
          <w:tcPr>
            <w:tcW w:w="553" w:type="dxa"/>
            <w:vAlign w:val="center"/>
          </w:tcPr>
          <w:p w14:paraId="086BA848">
            <w:pPr>
              <w:widowControl/>
              <w:jc w:val="left"/>
              <w:rPr>
                <w:kern w:val="0"/>
                <w:sz w:val="18"/>
                <w:szCs w:val="18"/>
              </w:rPr>
            </w:pPr>
          </w:p>
        </w:tc>
        <w:tc>
          <w:tcPr>
            <w:tcW w:w="540" w:type="dxa"/>
            <w:vAlign w:val="center"/>
          </w:tcPr>
          <w:p w14:paraId="252398BE">
            <w:pPr>
              <w:widowControl/>
              <w:jc w:val="left"/>
              <w:rPr>
                <w:kern w:val="0"/>
                <w:sz w:val="18"/>
                <w:szCs w:val="18"/>
              </w:rPr>
            </w:pPr>
          </w:p>
        </w:tc>
        <w:tc>
          <w:tcPr>
            <w:tcW w:w="559" w:type="dxa"/>
            <w:vAlign w:val="center"/>
          </w:tcPr>
          <w:p w14:paraId="61A7688B">
            <w:pPr>
              <w:widowControl/>
              <w:jc w:val="center"/>
              <w:rPr>
                <w:kern w:val="0"/>
                <w:sz w:val="18"/>
                <w:szCs w:val="18"/>
              </w:rPr>
            </w:pPr>
          </w:p>
        </w:tc>
        <w:tc>
          <w:tcPr>
            <w:tcW w:w="568" w:type="dxa"/>
            <w:vAlign w:val="center"/>
          </w:tcPr>
          <w:p w14:paraId="6E628D30">
            <w:pPr>
              <w:widowControl/>
              <w:jc w:val="center"/>
              <w:rPr>
                <w:kern w:val="0"/>
                <w:sz w:val="18"/>
                <w:szCs w:val="18"/>
              </w:rPr>
            </w:pPr>
            <w:r>
              <w:rPr>
                <w:kern w:val="0"/>
                <w:sz w:val="18"/>
                <w:szCs w:val="18"/>
              </w:rPr>
              <w:t>4</w:t>
            </w:r>
          </w:p>
        </w:tc>
      </w:tr>
      <w:tr w14:paraId="38068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1085" w:type="dxa"/>
            <w:vAlign w:val="center"/>
          </w:tcPr>
          <w:p w14:paraId="665F6196">
            <w:pPr>
              <w:widowControl/>
              <w:spacing w:line="360" w:lineRule="exact"/>
              <w:jc w:val="center"/>
              <w:rPr>
                <w:bCs/>
                <w:kern w:val="0"/>
                <w:sz w:val="18"/>
                <w:szCs w:val="18"/>
              </w:rPr>
            </w:pPr>
            <w:r>
              <w:rPr>
                <w:rFonts w:hint="eastAsia"/>
                <w:bCs/>
                <w:kern w:val="0"/>
                <w:sz w:val="18"/>
                <w:szCs w:val="18"/>
              </w:rPr>
              <w:t>2J</w:t>
            </w:r>
            <w:r>
              <w:rPr>
                <w:bCs/>
                <w:kern w:val="0"/>
                <w:sz w:val="18"/>
                <w:szCs w:val="18"/>
              </w:rPr>
              <w:t>90</w:t>
            </w:r>
            <w:r>
              <w:rPr>
                <w:rFonts w:hint="eastAsia"/>
                <w:bCs/>
                <w:kern w:val="0"/>
                <w:sz w:val="18"/>
                <w:szCs w:val="18"/>
              </w:rPr>
              <w:t>0041</w:t>
            </w:r>
          </w:p>
        </w:tc>
        <w:tc>
          <w:tcPr>
            <w:tcW w:w="1989" w:type="dxa"/>
          </w:tcPr>
          <w:p w14:paraId="742F9599">
            <w:pPr>
              <w:jc w:val="center"/>
              <w:rPr>
                <w:rFonts w:eastAsia="仿宋_GB2312"/>
                <w:kern w:val="0"/>
                <w:sz w:val="18"/>
                <w:szCs w:val="18"/>
              </w:rPr>
            </w:pPr>
            <w:r>
              <w:rPr>
                <w:rFonts w:hint="eastAsia" w:eastAsia="仿宋_GB2312"/>
                <w:kern w:val="0"/>
                <w:sz w:val="18"/>
                <w:szCs w:val="18"/>
              </w:rPr>
              <w:t>先进储能系统技术及仿真</w:t>
            </w:r>
          </w:p>
          <w:p w14:paraId="608B142D">
            <w:pPr>
              <w:jc w:val="center"/>
              <w:rPr>
                <w:rFonts w:eastAsia="仿宋_GB2312"/>
                <w:kern w:val="0"/>
                <w:sz w:val="18"/>
                <w:szCs w:val="18"/>
              </w:rPr>
            </w:pPr>
            <w:r>
              <w:rPr>
                <w:rFonts w:hint="eastAsia" w:eastAsia="仿宋_GB2312"/>
                <w:kern w:val="0"/>
                <w:sz w:val="18"/>
                <w:szCs w:val="18"/>
              </w:rPr>
              <w:t xml:space="preserve">Principle and Simulation of Advanced Energy Storage System </w:t>
            </w:r>
          </w:p>
        </w:tc>
        <w:tc>
          <w:tcPr>
            <w:tcW w:w="593" w:type="dxa"/>
            <w:vAlign w:val="center"/>
          </w:tcPr>
          <w:p w14:paraId="5291FD74">
            <w:pPr>
              <w:widowControl/>
              <w:jc w:val="center"/>
              <w:rPr>
                <w:kern w:val="0"/>
                <w:sz w:val="18"/>
                <w:szCs w:val="18"/>
              </w:rPr>
            </w:pPr>
            <w:r>
              <w:rPr>
                <w:kern w:val="0"/>
                <w:sz w:val="18"/>
                <w:szCs w:val="18"/>
              </w:rPr>
              <w:t>32</w:t>
            </w:r>
          </w:p>
        </w:tc>
        <w:tc>
          <w:tcPr>
            <w:tcW w:w="626" w:type="dxa"/>
            <w:vAlign w:val="center"/>
          </w:tcPr>
          <w:p w14:paraId="45B535B0">
            <w:pPr>
              <w:widowControl/>
              <w:jc w:val="left"/>
              <w:rPr>
                <w:kern w:val="0"/>
                <w:sz w:val="18"/>
                <w:szCs w:val="18"/>
              </w:rPr>
            </w:pPr>
          </w:p>
        </w:tc>
        <w:tc>
          <w:tcPr>
            <w:tcW w:w="805" w:type="dxa"/>
            <w:vAlign w:val="center"/>
          </w:tcPr>
          <w:p w14:paraId="53D98604">
            <w:pPr>
              <w:widowControl/>
              <w:jc w:val="center"/>
              <w:rPr>
                <w:kern w:val="0"/>
                <w:sz w:val="18"/>
                <w:szCs w:val="18"/>
              </w:rPr>
            </w:pPr>
            <w:r>
              <w:rPr>
                <w:kern w:val="0"/>
                <w:sz w:val="18"/>
                <w:szCs w:val="18"/>
              </w:rPr>
              <w:t>2.0</w:t>
            </w:r>
          </w:p>
        </w:tc>
        <w:tc>
          <w:tcPr>
            <w:tcW w:w="553" w:type="dxa"/>
            <w:vAlign w:val="center"/>
          </w:tcPr>
          <w:p w14:paraId="5AF72291">
            <w:pPr>
              <w:widowControl/>
              <w:jc w:val="left"/>
              <w:rPr>
                <w:kern w:val="0"/>
                <w:sz w:val="18"/>
                <w:szCs w:val="18"/>
              </w:rPr>
            </w:pPr>
          </w:p>
        </w:tc>
        <w:tc>
          <w:tcPr>
            <w:tcW w:w="553" w:type="dxa"/>
            <w:vAlign w:val="center"/>
          </w:tcPr>
          <w:p w14:paraId="55F5E9B8">
            <w:pPr>
              <w:widowControl/>
              <w:jc w:val="left"/>
              <w:rPr>
                <w:kern w:val="0"/>
                <w:sz w:val="18"/>
                <w:szCs w:val="18"/>
              </w:rPr>
            </w:pPr>
          </w:p>
        </w:tc>
        <w:tc>
          <w:tcPr>
            <w:tcW w:w="553" w:type="dxa"/>
            <w:vAlign w:val="center"/>
          </w:tcPr>
          <w:p w14:paraId="561417E7">
            <w:pPr>
              <w:widowControl/>
              <w:jc w:val="left"/>
              <w:rPr>
                <w:kern w:val="0"/>
                <w:sz w:val="18"/>
                <w:szCs w:val="18"/>
              </w:rPr>
            </w:pPr>
          </w:p>
        </w:tc>
        <w:tc>
          <w:tcPr>
            <w:tcW w:w="553" w:type="dxa"/>
            <w:vAlign w:val="center"/>
          </w:tcPr>
          <w:p w14:paraId="5BE5CD83">
            <w:pPr>
              <w:widowControl/>
              <w:jc w:val="left"/>
              <w:rPr>
                <w:kern w:val="0"/>
                <w:sz w:val="18"/>
                <w:szCs w:val="18"/>
              </w:rPr>
            </w:pPr>
          </w:p>
        </w:tc>
        <w:tc>
          <w:tcPr>
            <w:tcW w:w="540" w:type="dxa"/>
            <w:vAlign w:val="center"/>
          </w:tcPr>
          <w:p w14:paraId="1A09F734">
            <w:pPr>
              <w:widowControl/>
              <w:jc w:val="center"/>
              <w:rPr>
                <w:kern w:val="0"/>
                <w:sz w:val="18"/>
                <w:szCs w:val="18"/>
              </w:rPr>
            </w:pPr>
          </w:p>
        </w:tc>
        <w:tc>
          <w:tcPr>
            <w:tcW w:w="559" w:type="dxa"/>
            <w:vAlign w:val="center"/>
          </w:tcPr>
          <w:p w14:paraId="0B5D4CDA">
            <w:pPr>
              <w:widowControl/>
              <w:jc w:val="left"/>
              <w:rPr>
                <w:kern w:val="0"/>
                <w:sz w:val="18"/>
                <w:szCs w:val="18"/>
              </w:rPr>
            </w:pPr>
          </w:p>
        </w:tc>
        <w:tc>
          <w:tcPr>
            <w:tcW w:w="568" w:type="dxa"/>
            <w:vAlign w:val="center"/>
          </w:tcPr>
          <w:p w14:paraId="1559FB33">
            <w:pPr>
              <w:widowControl/>
              <w:jc w:val="center"/>
              <w:rPr>
                <w:kern w:val="0"/>
                <w:sz w:val="18"/>
                <w:szCs w:val="18"/>
              </w:rPr>
            </w:pPr>
            <w:r>
              <w:rPr>
                <w:kern w:val="0"/>
                <w:sz w:val="18"/>
                <w:szCs w:val="18"/>
              </w:rPr>
              <w:t>4</w:t>
            </w:r>
          </w:p>
        </w:tc>
      </w:tr>
      <w:tr w14:paraId="5757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085" w:type="dxa"/>
            <w:vAlign w:val="center"/>
          </w:tcPr>
          <w:p w14:paraId="0C8F1D21">
            <w:pPr>
              <w:widowControl/>
              <w:spacing w:line="360" w:lineRule="exact"/>
              <w:jc w:val="center"/>
              <w:rPr>
                <w:kern w:val="0"/>
                <w:sz w:val="18"/>
                <w:szCs w:val="18"/>
              </w:rPr>
            </w:pPr>
            <w:r>
              <w:rPr>
                <w:rFonts w:hint="eastAsia"/>
                <w:kern w:val="0"/>
                <w:sz w:val="18"/>
                <w:szCs w:val="18"/>
              </w:rPr>
              <w:t>25140041</w:t>
            </w:r>
          </w:p>
        </w:tc>
        <w:tc>
          <w:tcPr>
            <w:tcW w:w="1989" w:type="dxa"/>
          </w:tcPr>
          <w:p w14:paraId="695D28FE">
            <w:pPr>
              <w:jc w:val="center"/>
              <w:rPr>
                <w:rFonts w:eastAsia="仿宋_GB2312"/>
                <w:kern w:val="0"/>
                <w:sz w:val="18"/>
                <w:szCs w:val="18"/>
              </w:rPr>
            </w:pPr>
            <w:r>
              <w:rPr>
                <w:rFonts w:hint="eastAsia" w:eastAsia="仿宋_GB2312"/>
                <w:kern w:val="0"/>
                <w:sz w:val="18"/>
                <w:szCs w:val="18"/>
              </w:rPr>
              <w:t>换热器</w:t>
            </w:r>
          </w:p>
          <w:p w14:paraId="35FA8658">
            <w:pPr>
              <w:jc w:val="center"/>
              <w:rPr>
                <w:rFonts w:eastAsia="仿宋_GB2312"/>
                <w:kern w:val="0"/>
                <w:sz w:val="18"/>
                <w:szCs w:val="18"/>
              </w:rPr>
            </w:pPr>
            <w:r>
              <w:rPr>
                <w:rFonts w:hint="eastAsia" w:eastAsia="仿宋_GB2312"/>
                <w:kern w:val="0"/>
                <w:sz w:val="18"/>
                <w:szCs w:val="18"/>
              </w:rPr>
              <w:t>Heat Exchanger</w:t>
            </w:r>
          </w:p>
        </w:tc>
        <w:tc>
          <w:tcPr>
            <w:tcW w:w="593" w:type="dxa"/>
            <w:vAlign w:val="center"/>
          </w:tcPr>
          <w:p w14:paraId="6700B149">
            <w:pPr>
              <w:widowControl/>
              <w:jc w:val="center"/>
              <w:rPr>
                <w:kern w:val="0"/>
                <w:sz w:val="18"/>
                <w:szCs w:val="18"/>
              </w:rPr>
            </w:pPr>
            <w:r>
              <w:rPr>
                <w:kern w:val="0"/>
                <w:sz w:val="18"/>
                <w:szCs w:val="18"/>
              </w:rPr>
              <w:t>32</w:t>
            </w:r>
          </w:p>
        </w:tc>
        <w:tc>
          <w:tcPr>
            <w:tcW w:w="626" w:type="dxa"/>
            <w:vAlign w:val="center"/>
          </w:tcPr>
          <w:p w14:paraId="209E3D20">
            <w:pPr>
              <w:widowControl/>
              <w:jc w:val="center"/>
              <w:rPr>
                <w:kern w:val="0"/>
                <w:sz w:val="18"/>
                <w:szCs w:val="18"/>
              </w:rPr>
            </w:pPr>
          </w:p>
        </w:tc>
        <w:tc>
          <w:tcPr>
            <w:tcW w:w="805" w:type="dxa"/>
            <w:vAlign w:val="center"/>
          </w:tcPr>
          <w:p w14:paraId="719BB4E9">
            <w:pPr>
              <w:widowControl/>
              <w:jc w:val="center"/>
              <w:rPr>
                <w:kern w:val="0"/>
                <w:sz w:val="18"/>
                <w:szCs w:val="18"/>
              </w:rPr>
            </w:pPr>
            <w:r>
              <w:rPr>
                <w:kern w:val="0"/>
                <w:sz w:val="18"/>
                <w:szCs w:val="18"/>
              </w:rPr>
              <w:t>2.0</w:t>
            </w:r>
          </w:p>
        </w:tc>
        <w:tc>
          <w:tcPr>
            <w:tcW w:w="553" w:type="dxa"/>
            <w:vAlign w:val="center"/>
          </w:tcPr>
          <w:p w14:paraId="7D784900">
            <w:pPr>
              <w:widowControl/>
              <w:jc w:val="left"/>
              <w:rPr>
                <w:kern w:val="0"/>
                <w:sz w:val="18"/>
                <w:szCs w:val="18"/>
              </w:rPr>
            </w:pPr>
          </w:p>
        </w:tc>
        <w:tc>
          <w:tcPr>
            <w:tcW w:w="553" w:type="dxa"/>
            <w:vAlign w:val="center"/>
          </w:tcPr>
          <w:p w14:paraId="0A9576AB">
            <w:pPr>
              <w:widowControl/>
              <w:jc w:val="left"/>
              <w:rPr>
                <w:kern w:val="0"/>
                <w:sz w:val="18"/>
                <w:szCs w:val="18"/>
              </w:rPr>
            </w:pPr>
          </w:p>
        </w:tc>
        <w:tc>
          <w:tcPr>
            <w:tcW w:w="553" w:type="dxa"/>
            <w:vAlign w:val="center"/>
          </w:tcPr>
          <w:p w14:paraId="22F646BB">
            <w:pPr>
              <w:widowControl/>
              <w:jc w:val="left"/>
              <w:rPr>
                <w:kern w:val="0"/>
                <w:sz w:val="18"/>
                <w:szCs w:val="18"/>
              </w:rPr>
            </w:pPr>
          </w:p>
        </w:tc>
        <w:tc>
          <w:tcPr>
            <w:tcW w:w="553" w:type="dxa"/>
            <w:vAlign w:val="center"/>
          </w:tcPr>
          <w:p w14:paraId="5D0427C8">
            <w:pPr>
              <w:widowControl/>
              <w:jc w:val="left"/>
              <w:rPr>
                <w:kern w:val="0"/>
                <w:sz w:val="18"/>
                <w:szCs w:val="18"/>
              </w:rPr>
            </w:pPr>
          </w:p>
        </w:tc>
        <w:tc>
          <w:tcPr>
            <w:tcW w:w="540" w:type="dxa"/>
            <w:vAlign w:val="center"/>
          </w:tcPr>
          <w:p w14:paraId="0377182C">
            <w:pPr>
              <w:widowControl/>
              <w:jc w:val="left"/>
              <w:rPr>
                <w:kern w:val="0"/>
                <w:sz w:val="18"/>
                <w:szCs w:val="18"/>
              </w:rPr>
            </w:pPr>
          </w:p>
        </w:tc>
        <w:tc>
          <w:tcPr>
            <w:tcW w:w="559" w:type="dxa"/>
            <w:vAlign w:val="center"/>
          </w:tcPr>
          <w:p w14:paraId="0AE714C6">
            <w:pPr>
              <w:widowControl/>
              <w:jc w:val="center"/>
              <w:rPr>
                <w:kern w:val="0"/>
                <w:sz w:val="18"/>
                <w:szCs w:val="18"/>
              </w:rPr>
            </w:pPr>
            <w:r>
              <w:rPr>
                <w:kern w:val="0"/>
                <w:sz w:val="18"/>
                <w:szCs w:val="18"/>
              </w:rPr>
              <w:t>4</w:t>
            </w:r>
          </w:p>
        </w:tc>
        <w:tc>
          <w:tcPr>
            <w:tcW w:w="568" w:type="dxa"/>
            <w:vAlign w:val="center"/>
          </w:tcPr>
          <w:p w14:paraId="5E1499AA">
            <w:pPr>
              <w:widowControl/>
              <w:jc w:val="center"/>
              <w:rPr>
                <w:kern w:val="0"/>
                <w:sz w:val="18"/>
                <w:szCs w:val="18"/>
              </w:rPr>
            </w:pPr>
          </w:p>
        </w:tc>
      </w:tr>
      <w:tr w14:paraId="33873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074" w:type="dxa"/>
            <w:gridSpan w:val="2"/>
            <w:vAlign w:val="center"/>
          </w:tcPr>
          <w:p w14:paraId="6382DBBE">
            <w:pPr>
              <w:widowControl/>
              <w:spacing w:line="0" w:lineRule="atLeast"/>
              <w:jc w:val="center"/>
              <w:rPr>
                <w:b/>
                <w:bCs/>
                <w:kern w:val="0"/>
                <w:sz w:val="18"/>
                <w:szCs w:val="18"/>
              </w:rPr>
            </w:pPr>
            <w:bookmarkStart w:id="5" w:name="OLE_LINK2"/>
            <w:r>
              <w:rPr>
                <w:b/>
                <w:bCs/>
                <w:kern w:val="0"/>
                <w:sz w:val="18"/>
                <w:szCs w:val="18"/>
              </w:rPr>
              <w:t>C2</w:t>
            </w:r>
            <w:bookmarkEnd w:id="5"/>
            <w:r>
              <w:rPr>
                <w:b/>
                <w:bCs/>
                <w:kern w:val="0"/>
                <w:sz w:val="18"/>
                <w:szCs w:val="18"/>
              </w:rPr>
              <w:t>小计/</w:t>
            </w:r>
          </w:p>
          <w:p w14:paraId="2E34F246">
            <w:pPr>
              <w:widowControl/>
              <w:spacing w:line="0" w:lineRule="atLeast"/>
              <w:jc w:val="center"/>
              <w:rPr>
                <w:b/>
                <w:bCs/>
                <w:kern w:val="0"/>
                <w:sz w:val="18"/>
                <w:szCs w:val="18"/>
              </w:rPr>
            </w:pPr>
            <w:r>
              <w:rPr>
                <w:b/>
                <w:bCs/>
                <w:kern w:val="0"/>
                <w:sz w:val="18"/>
                <w:szCs w:val="18"/>
              </w:rPr>
              <w:t>C2应修小计</w:t>
            </w:r>
          </w:p>
        </w:tc>
        <w:tc>
          <w:tcPr>
            <w:tcW w:w="593" w:type="dxa"/>
            <w:vAlign w:val="center"/>
          </w:tcPr>
          <w:p w14:paraId="403F30A3">
            <w:pPr>
              <w:widowControl/>
              <w:adjustRightInd w:val="0"/>
              <w:snapToGrid w:val="0"/>
              <w:jc w:val="center"/>
              <w:rPr>
                <w:b/>
                <w:bCs/>
                <w:kern w:val="0"/>
                <w:sz w:val="18"/>
                <w:szCs w:val="18"/>
              </w:rPr>
            </w:pPr>
            <w:r>
              <w:rPr>
                <w:b/>
                <w:bCs/>
                <w:kern w:val="0"/>
                <w:sz w:val="18"/>
                <w:szCs w:val="18"/>
              </w:rPr>
              <w:t>352/104</w:t>
            </w:r>
          </w:p>
        </w:tc>
        <w:tc>
          <w:tcPr>
            <w:tcW w:w="626" w:type="dxa"/>
            <w:vAlign w:val="center"/>
          </w:tcPr>
          <w:p w14:paraId="5339A273">
            <w:pPr>
              <w:widowControl/>
              <w:adjustRightInd w:val="0"/>
              <w:snapToGrid w:val="0"/>
              <w:jc w:val="center"/>
              <w:rPr>
                <w:b/>
                <w:bCs/>
                <w:kern w:val="0"/>
                <w:sz w:val="18"/>
                <w:szCs w:val="18"/>
              </w:rPr>
            </w:pPr>
          </w:p>
        </w:tc>
        <w:tc>
          <w:tcPr>
            <w:tcW w:w="805" w:type="dxa"/>
            <w:vAlign w:val="center"/>
          </w:tcPr>
          <w:p w14:paraId="6519E952">
            <w:pPr>
              <w:widowControl/>
              <w:adjustRightInd w:val="0"/>
              <w:snapToGrid w:val="0"/>
              <w:jc w:val="center"/>
              <w:rPr>
                <w:b/>
                <w:bCs/>
                <w:kern w:val="0"/>
                <w:sz w:val="18"/>
                <w:szCs w:val="18"/>
              </w:rPr>
            </w:pPr>
            <w:r>
              <w:rPr>
                <w:b/>
                <w:bCs/>
                <w:kern w:val="0"/>
                <w:sz w:val="18"/>
                <w:szCs w:val="18"/>
              </w:rPr>
              <w:t>22/6.5</w:t>
            </w:r>
          </w:p>
        </w:tc>
        <w:tc>
          <w:tcPr>
            <w:tcW w:w="553" w:type="dxa"/>
            <w:vAlign w:val="center"/>
          </w:tcPr>
          <w:p w14:paraId="2E18DCEF">
            <w:pPr>
              <w:widowControl/>
              <w:jc w:val="center"/>
              <w:rPr>
                <w:b/>
                <w:bCs/>
                <w:kern w:val="0"/>
                <w:sz w:val="18"/>
                <w:szCs w:val="18"/>
              </w:rPr>
            </w:pPr>
          </w:p>
        </w:tc>
        <w:tc>
          <w:tcPr>
            <w:tcW w:w="553" w:type="dxa"/>
            <w:vAlign w:val="center"/>
          </w:tcPr>
          <w:p w14:paraId="0AE0971E">
            <w:pPr>
              <w:widowControl/>
              <w:jc w:val="center"/>
              <w:rPr>
                <w:b/>
                <w:bCs/>
                <w:kern w:val="0"/>
                <w:sz w:val="18"/>
                <w:szCs w:val="18"/>
              </w:rPr>
            </w:pPr>
          </w:p>
        </w:tc>
        <w:tc>
          <w:tcPr>
            <w:tcW w:w="553" w:type="dxa"/>
            <w:vAlign w:val="center"/>
          </w:tcPr>
          <w:p w14:paraId="651208A7">
            <w:pPr>
              <w:widowControl/>
              <w:jc w:val="center"/>
              <w:rPr>
                <w:b/>
                <w:bCs/>
                <w:kern w:val="0"/>
                <w:sz w:val="18"/>
                <w:szCs w:val="18"/>
              </w:rPr>
            </w:pPr>
          </w:p>
        </w:tc>
        <w:tc>
          <w:tcPr>
            <w:tcW w:w="553" w:type="dxa"/>
            <w:vAlign w:val="center"/>
          </w:tcPr>
          <w:p w14:paraId="7FE2D5B1">
            <w:pPr>
              <w:widowControl/>
              <w:jc w:val="center"/>
              <w:rPr>
                <w:b/>
                <w:bCs/>
                <w:kern w:val="0"/>
                <w:sz w:val="18"/>
                <w:szCs w:val="18"/>
              </w:rPr>
            </w:pPr>
          </w:p>
        </w:tc>
        <w:tc>
          <w:tcPr>
            <w:tcW w:w="540" w:type="dxa"/>
            <w:vAlign w:val="center"/>
          </w:tcPr>
          <w:p w14:paraId="3C2CDE23">
            <w:pPr>
              <w:widowControl/>
              <w:jc w:val="center"/>
              <w:rPr>
                <w:b/>
                <w:bCs/>
                <w:kern w:val="0"/>
                <w:sz w:val="18"/>
                <w:szCs w:val="18"/>
              </w:rPr>
            </w:pPr>
          </w:p>
        </w:tc>
        <w:tc>
          <w:tcPr>
            <w:tcW w:w="559" w:type="dxa"/>
            <w:vAlign w:val="center"/>
          </w:tcPr>
          <w:p w14:paraId="2052C1DA">
            <w:pPr>
              <w:widowControl/>
              <w:jc w:val="center"/>
              <w:rPr>
                <w:b/>
                <w:bCs/>
                <w:kern w:val="0"/>
                <w:sz w:val="18"/>
                <w:szCs w:val="18"/>
              </w:rPr>
            </w:pPr>
          </w:p>
        </w:tc>
        <w:tc>
          <w:tcPr>
            <w:tcW w:w="568" w:type="dxa"/>
            <w:vAlign w:val="center"/>
          </w:tcPr>
          <w:p w14:paraId="21E39992">
            <w:pPr>
              <w:widowControl/>
              <w:jc w:val="center"/>
              <w:rPr>
                <w:b/>
                <w:bCs/>
                <w:kern w:val="0"/>
                <w:sz w:val="18"/>
                <w:szCs w:val="18"/>
              </w:rPr>
            </w:pPr>
          </w:p>
        </w:tc>
      </w:tr>
      <w:tr w14:paraId="73CC3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074" w:type="dxa"/>
            <w:gridSpan w:val="2"/>
            <w:vAlign w:val="center"/>
          </w:tcPr>
          <w:p w14:paraId="64D1AD4B">
            <w:pPr>
              <w:widowControl/>
              <w:spacing w:line="360" w:lineRule="exact"/>
              <w:jc w:val="center"/>
              <w:rPr>
                <w:rFonts w:hint="eastAsia"/>
                <w:b/>
                <w:bCs/>
                <w:kern w:val="0"/>
                <w:sz w:val="18"/>
                <w:szCs w:val="18"/>
              </w:rPr>
            </w:pPr>
            <w:r>
              <w:rPr>
                <w:b/>
                <w:bCs/>
                <w:kern w:val="0"/>
                <w:sz w:val="18"/>
                <w:szCs w:val="18"/>
              </w:rPr>
              <w:t>C应修合计</w:t>
            </w:r>
          </w:p>
        </w:tc>
        <w:tc>
          <w:tcPr>
            <w:tcW w:w="593" w:type="dxa"/>
            <w:vAlign w:val="center"/>
          </w:tcPr>
          <w:p w14:paraId="5AF206DD">
            <w:pPr>
              <w:widowControl/>
              <w:jc w:val="center"/>
              <w:rPr>
                <w:b/>
                <w:bCs/>
                <w:kern w:val="0"/>
                <w:sz w:val="18"/>
                <w:szCs w:val="18"/>
              </w:rPr>
            </w:pPr>
            <w:r>
              <w:rPr>
                <w:b/>
                <w:bCs/>
                <w:kern w:val="0"/>
                <w:sz w:val="18"/>
                <w:szCs w:val="18"/>
              </w:rPr>
              <w:t>2</w:t>
            </w:r>
            <w:r>
              <w:rPr>
                <w:rFonts w:hint="eastAsia"/>
                <w:b/>
                <w:bCs/>
                <w:kern w:val="0"/>
                <w:sz w:val="18"/>
                <w:szCs w:val="18"/>
              </w:rPr>
              <w:t>64</w:t>
            </w:r>
          </w:p>
        </w:tc>
        <w:tc>
          <w:tcPr>
            <w:tcW w:w="626" w:type="dxa"/>
            <w:vAlign w:val="center"/>
          </w:tcPr>
          <w:p w14:paraId="11FE265A">
            <w:pPr>
              <w:widowControl/>
              <w:jc w:val="center"/>
              <w:rPr>
                <w:b/>
                <w:bCs/>
                <w:kern w:val="0"/>
                <w:sz w:val="18"/>
                <w:szCs w:val="18"/>
              </w:rPr>
            </w:pPr>
          </w:p>
        </w:tc>
        <w:tc>
          <w:tcPr>
            <w:tcW w:w="805" w:type="dxa"/>
            <w:vAlign w:val="center"/>
          </w:tcPr>
          <w:p w14:paraId="5E120AE8">
            <w:pPr>
              <w:widowControl/>
              <w:jc w:val="center"/>
              <w:rPr>
                <w:b/>
                <w:bCs/>
                <w:kern w:val="0"/>
                <w:sz w:val="18"/>
                <w:szCs w:val="18"/>
              </w:rPr>
            </w:pPr>
            <w:r>
              <w:rPr>
                <w:b/>
                <w:bCs/>
                <w:kern w:val="0"/>
                <w:sz w:val="18"/>
                <w:szCs w:val="18"/>
              </w:rPr>
              <w:t>1</w:t>
            </w:r>
            <w:r>
              <w:rPr>
                <w:rFonts w:hint="eastAsia"/>
                <w:b/>
                <w:bCs/>
                <w:kern w:val="0"/>
                <w:sz w:val="18"/>
                <w:szCs w:val="18"/>
              </w:rPr>
              <w:t>6</w:t>
            </w:r>
            <w:r>
              <w:rPr>
                <w:b/>
                <w:bCs/>
                <w:kern w:val="0"/>
                <w:sz w:val="18"/>
                <w:szCs w:val="18"/>
              </w:rPr>
              <w:t>.5</w:t>
            </w:r>
          </w:p>
        </w:tc>
        <w:tc>
          <w:tcPr>
            <w:tcW w:w="553" w:type="dxa"/>
            <w:vAlign w:val="center"/>
          </w:tcPr>
          <w:p w14:paraId="753959AB">
            <w:pPr>
              <w:widowControl/>
              <w:jc w:val="center"/>
              <w:rPr>
                <w:b/>
                <w:bCs/>
                <w:kern w:val="0"/>
                <w:sz w:val="18"/>
                <w:szCs w:val="18"/>
              </w:rPr>
            </w:pPr>
          </w:p>
        </w:tc>
        <w:tc>
          <w:tcPr>
            <w:tcW w:w="553" w:type="dxa"/>
            <w:vAlign w:val="center"/>
          </w:tcPr>
          <w:p w14:paraId="3431EAD6">
            <w:pPr>
              <w:widowControl/>
              <w:jc w:val="center"/>
              <w:rPr>
                <w:b/>
                <w:bCs/>
                <w:kern w:val="0"/>
                <w:sz w:val="18"/>
                <w:szCs w:val="18"/>
              </w:rPr>
            </w:pPr>
          </w:p>
        </w:tc>
        <w:tc>
          <w:tcPr>
            <w:tcW w:w="553" w:type="dxa"/>
            <w:vAlign w:val="center"/>
          </w:tcPr>
          <w:p w14:paraId="7A0AD500">
            <w:pPr>
              <w:widowControl/>
              <w:jc w:val="center"/>
              <w:rPr>
                <w:b/>
                <w:bCs/>
                <w:kern w:val="0"/>
                <w:sz w:val="18"/>
                <w:szCs w:val="18"/>
              </w:rPr>
            </w:pPr>
          </w:p>
        </w:tc>
        <w:tc>
          <w:tcPr>
            <w:tcW w:w="553" w:type="dxa"/>
            <w:vAlign w:val="center"/>
          </w:tcPr>
          <w:p w14:paraId="0C9A6939">
            <w:pPr>
              <w:widowControl/>
              <w:jc w:val="center"/>
              <w:rPr>
                <w:b/>
                <w:bCs/>
                <w:kern w:val="0"/>
                <w:sz w:val="18"/>
                <w:szCs w:val="18"/>
              </w:rPr>
            </w:pPr>
          </w:p>
        </w:tc>
        <w:tc>
          <w:tcPr>
            <w:tcW w:w="540" w:type="dxa"/>
            <w:vAlign w:val="center"/>
          </w:tcPr>
          <w:p w14:paraId="1AC36BE1">
            <w:pPr>
              <w:widowControl/>
              <w:jc w:val="center"/>
              <w:rPr>
                <w:b/>
                <w:bCs/>
                <w:kern w:val="0"/>
                <w:sz w:val="18"/>
                <w:szCs w:val="18"/>
              </w:rPr>
            </w:pPr>
          </w:p>
        </w:tc>
        <w:tc>
          <w:tcPr>
            <w:tcW w:w="559" w:type="dxa"/>
            <w:vAlign w:val="center"/>
          </w:tcPr>
          <w:p w14:paraId="560E44BE">
            <w:pPr>
              <w:widowControl/>
              <w:jc w:val="center"/>
              <w:rPr>
                <w:b/>
                <w:bCs/>
                <w:kern w:val="0"/>
                <w:sz w:val="18"/>
                <w:szCs w:val="18"/>
              </w:rPr>
            </w:pPr>
          </w:p>
        </w:tc>
        <w:tc>
          <w:tcPr>
            <w:tcW w:w="568" w:type="dxa"/>
            <w:vAlign w:val="center"/>
          </w:tcPr>
          <w:p w14:paraId="7C701B17">
            <w:pPr>
              <w:widowControl/>
              <w:jc w:val="center"/>
              <w:rPr>
                <w:b/>
                <w:bCs/>
                <w:kern w:val="0"/>
                <w:sz w:val="18"/>
                <w:szCs w:val="18"/>
              </w:rPr>
            </w:pPr>
          </w:p>
        </w:tc>
      </w:tr>
    </w:tbl>
    <w:p w14:paraId="7D01C7DE">
      <w:pPr>
        <w:widowControl/>
        <w:jc w:val="left"/>
        <w:rPr>
          <w:rFonts w:eastAsia="汉仪书宋二简"/>
          <w:sz w:val="18"/>
        </w:rPr>
      </w:pPr>
      <w:r>
        <w:rPr>
          <w:rFonts w:hint="eastAsia" w:eastAsia="汉仪书宋二简"/>
          <w:sz w:val="18"/>
        </w:rPr>
        <w:t>说明：研讨课是指在本学科专业教师的指导下，遴选主要研讨专题，学生选择搭配，先由学生或老师进行简短报告，老师、学生再共同参与讨论，考核强调过程考核。</w:t>
      </w:r>
    </w:p>
    <w:p w14:paraId="485D9CBD">
      <w:pPr>
        <w:widowControl/>
        <w:jc w:val="left"/>
        <w:rPr>
          <w:rFonts w:eastAsia="汉仪书宋二简"/>
          <w:sz w:val="18"/>
        </w:rPr>
      </w:pPr>
    </w:p>
    <w:p w14:paraId="4A52D9B3">
      <w:pPr>
        <w:jc w:val="left"/>
        <w:rPr>
          <w:rFonts w:eastAsia="黑体" w:cs="黑体"/>
          <w:sz w:val="24"/>
          <w:szCs w:val="24"/>
          <w:u w:val="single" w:color="FFFFFF"/>
        </w:rPr>
      </w:pPr>
      <w:r>
        <w:rPr>
          <w:rFonts w:hint="eastAsia" w:eastAsia="黑体" w:cs="黑体"/>
          <w:sz w:val="24"/>
          <w:szCs w:val="24"/>
          <w:u w:val="single" w:color="FFFFFF"/>
        </w:rPr>
        <w:t>附件2实践性教学环节计划表</w:t>
      </w:r>
    </w:p>
    <w:tbl>
      <w:tblPr>
        <w:tblStyle w:val="8"/>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3"/>
        <w:gridCol w:w="959"/>
        <w:gridCol w:w="959"/>
        <w:gridCol w:w="959"/>
        <w:gridCol w:w="1868"/>
      </w:tblGrid>
      <w:tr w14:paraId="699E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4213" w:type="dxa"/>
            <w:vAlign w:val="center"/>
          </w:tcPr>
          <w:p w14:paraId="6776761A">
            <w:pPr>
              <w:widowControl/>
              <w:spacing w:line="0" w:lineRule="atLeast"/>
              <w:jc w:val="center"/>
              <w:rPr>
                <w:kern w:val="0"/>
                <w:sz w:val="18"/>
                <w:szCs w:val="18"/>
              </w:rPr>
            </w:pPr>
            <w:r>
              <w:rPr>
                <w:b/>
                <w:bCs/>
                <w:kern w:val="0"/>
                <w:sz w:val="18"/>
                <w:szCs w:val="18"/>
              </w:rPr>
              <w:t>实践性环节名称</w:t>
            </w:r>
          </w:p>
        </w:tc>
        <w:tc>
          <w:tcPr>
            <w:tcW w:w="959" w:type="dxa"/>
            <w:vAlign w:val="center"/>
          </w:tcPr>
          <w:p w14:paraId="469DA7A0">
            <w:pPr>
              <w:widowControl/>
              <w:jc w:val="center"/>
              <w:rPr>
                <w:kern w:val="0"/>
                <w:sz w:val="18"/>
                <w:szCs w:val="18"/>
              </w:rPr>
            </w:pPr>
            <w:r>
              <w:rPr>
                <w:b/>
                <w:bCs/>
                <w:kern w:val="0"/>
                <w:sz w:val="18"/>
                <w:szCs w:val="18"/>
              </w:rPr>
              <w:t>周  数</w:t>
            </w:r>
          </w:p>
        </w:tc>
        <w:tc>
          <w:tcPr>
            <w:tcW w:w="959" w:type="dxa"/>
            <w:vAlign w:val="center"/>
          </w:tcPr>
          <w:p w14:paraId="29347959">
            <w:pPr>
              <w:widowControl/>
              <w:jc w:val="center"/>
              <w:rPr>
                <w:kern w:val="0"/>
                <w:sz w:val="18"/>
                <w:szCs w:val="18"/>
              </w:rPr>
            </w:pPr>
            <w:r>
              <w:rPr>
                <w:b/>
                <w:bCs/>
                <w:kern w:val="0"/>
                <w:sz w:val="18"/>
                <w:szCs w:val="18"/>
              </w:rPr>
              <w:t>学分数</w:t>
            </w:r>
          </w:p>
        </w:tc>
        <w:tc>
          <w:tcPr>
            <w:tcW w:w="959" w:type="dxa"/>
            <w:vAlign w:val="center"/>
          </w:tcPr>
          <w:p w14:paraId="5D20051A">
            <w:pPr>
              <w:widowControl/>
              <w:jc w:val="center"/>
              <w:rPr>
                <w:kern w:val="0"/>
                <w:sz w:val="18"/>
                <w:szCs w:val="18"/>
              </w:rPr>
            </w:pPr>
            <w:r>
              <w:rPr>
                <w:b/>
                <w:bCs/>
                <w:kern w:val="0"/>
                <w:sz w:val="18"/>
                <w:szCs w:val="18"/>
              </w:rPr>
              <w:t>学  期</w:t>
            </w:r>
          </w:p>
        </w:tc>
        <w:tc>
          <w:tcPr>
            <w:tcW w:w="1868" w:type="dxa"/>
            <w:vAlign w:val="center"/>
          </w:tcPr>
          <w:p w14:paraId="30709202">
            <w:pPr>
              <w:widowControl/>
              <w:jc w:val="center"/>
              <w:rPr>
                <w:kern w:val="0"/>
                <w:sz w:val="18"/>
                <w:szCs w:val="18"/>
              </w:rPr>
            </w:pPr>
            <w:r>
              <w:rPr>
                <w:b/>
                <w:bCs/>
                <w:kern w:val="0"/>
                <w:sz w:val="18"/>
                <w:szCs w:val="18"/>
              </w:rPr>
              <w:t>起止周数</w:t>
            </w:r>
          </w:p>
        </w:tc>
      </w:tr>
      <w:tr w14:paraId="15F0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4213" w:type="dxa"/>
            <w:shd w:val="clear" w:color="auto" w:fill="auto"/>
            <w:vAlign w:val="center"/>
          </w:tcPr>
          <w:p w14:paraId="74863EAC">
            <w:pPr>
              <w:widowControl/>
              <w:spacing w:line="300" w:lineRule="exact"/>
              <w:jc w:val="center"/>
              <w:rPr>
                <w:rFonts w:eastAsia="仿宋_GB2312"/>
                <w:kern w:val="0"/>
                <w:sz w:val="18"/>
                <w:szCs w:val="18"/>
              </w:rPr>
            </w:pPr>
            <w:r>
              <w:rPr>
                <w:rFonts w:eastAsia="仿宋_GB2312"/>
                <w:kern w:val="0"/>
                <w:sz w:val="18"/>
                <w:szCs w:val="18"/>
              </w:rPr>
              <w:t>军训</w:t>
            </w:r>
          </w:p>
          <w:p w14:paraId="5D1F49B0">
            <w:pPr>
              <w:widowControl/>
              <w:spacing w:line="300" w:lineRule="exact"/>
              <w:jc w:val="center"/>
              <w:rPr>
                <w:rFonts w:eastAsia="仿宋_GB2312"/>
                <w:kern w:val="0"/>
                <w:sz w:val="18"/>
                <w:szCs w:val="18"/>
              </w:rPr>
            </w:pPr>
            <w:r>
              <w:rPr>
                <w:rFonts w:hint="eastAsia" w:eastAsia="仿宋_GB2312"/>
                <w:kern w:val="0"/>
                <w:sz w:val="18"/>
                <w:szCs w:val="18"/>
              </w:rPr>
              <w:t>Military Training</w:t>
            </w:r>
          </w:p>
        </w:tc>
        <w:tc>
          <w:tcPr>
            <w:tcW w:w="959" w:type="dxa"/>
            <w:shd w:val="clear" w:color="auto" w:fill="auto"/>
            <w:vAlign w:val="center"/>
          </w:tcPr>
          <w:p w14:paraId="145AD2DC">
            <w:pPr>
              <w:spacing w:line="240" w:lineRule="exact"/>
              <w:jc w:val="center"/>
              <w:rPr>
                <w:sz w:val="18"/>
                <w:szCs w:val="18"/>
              </w:rPr>
            </w:pPr>
            <w:r>
              <w:rPr>
                <w:sz w:val="18"/>
                <w:szCs w:val="18"/>
              </w:rPr>
              <w:t>2.5</w:t>
            </w:r>
          </w:p>
        </w:tc>
        <w:tc>
          <w:tcPr>
            <w:tcW w:w="959" w:type="dxa"/>
            <w:shd w:val="clear" w:color="auto" w:fill="auto"/>
            <w:vAlign w:val="center"/>
          </w:tcPr>
          <w:p w14:paraId="7B58074D">
            <w:pPr>
              <w:spacing w:line="240" w:lineRule="exact"/>
              <w:jc w:val="center"/>
              <w:rPr>
                <w:sz w:val="18"/>
                <w:szCs w:val="18"/>
              </w:rPr>
            </w:pPr>
            <w:r>
              <w:rPr>
                <w:sz w:val="18"/>
                <w:szCs w:val="18"/>
              </w:rPr>
              <w:t>2.0</w:t>
            </w:r>
          </w:p>
        </w:tc>
        <w:tc>
          <w:tcPr>
            <w:tcW w:w="959" w:type="dxa"/>
            <w:shd w:val="clear" w:color="auto" w:fill="auto"/>
            <w:vAlign w:val="center"/>
          </w:tcPr>
          <w:p w14:paraId="7B1D1CD0">
            <w:pPr>
              <w:spacing w:line="240" w:lineRule="exact"/>
              <w:jc w:val="center"/>
              <w:rPr>
                <w:sz w:val="18"/>
                <w:szCs w:val="18"/>
              </w:rPr>
            </w:pPr>
            <w:r>
              <w:rPr>
                <w:sz w:val="18"/>
                <w:szCs w:val="18"/>
              </w:rPr>
              <w:t>1</w:t>
            </w:r>
          </w:p>
        </w:tc>
        <w:tc>
          <w:tcPr>
            <w:tcW w:w="1868" w:type="dxa"/>
            <w:shd w:val="clear" w:color="auto" w:fill="auto"/>
            <w:vAlign w:val="center"/>
          </w:tcPr>
          <w:p w14:paraId="26E763E8">
            <w:pPr>
              <w:spacing w:line="240" w:lineRule="exact"/>
              <w:jc w:val="center"/>
              <w:rPr>
                <w:sz w:val="18"/>
                <w:szCs w:val="18"/>
              </w:rPr>
            </w:pPr>
            <w:r>
              <w:rPr>
                <w:sz w:val="18"/>
                <w:szCs w:val="18"/>
              </w:rPr>
              <w:t>2-4</w:t>
            </w:r>
          </w:p>
        </w:tc>
      </w:tr>
      <w:tr w14:paraId="0C936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45120BEC">
            <w:pPr>
              <w:widowControl/>
              <w:spacing w:line="300" w:lineRule="exact"/>
              <w:jc w:val="center"/>
              <w:rPr>
                <w:rFonts w:eastAsia="仿宋_GB2312"/>
                <w:kern w:val="0"/>
                <w:sz w:val="18"/>
                <w:szCs w:val="18"/>
              </w:rPr>
            </w:pPr>
            <w:r>
              <w:rPr>
                <w:rFonts w:hint="eastAsia" w:eastAsia="仿宋_GB2312"/>
                <w:kern w:val="0"/>
                <w:sz w:val="18"/>
                <w:szCs w:val="18"/>
              </w:rPr>
              <w:t>走进储能科学与工程的世界</w:t>
            </w:r>
          </w:p>
          <w:p w14:paraId="60603D2A">
            <w:pPr>
              <w:widowControl/>
              <w:spacing w:line="300" w:lineRule="exact"/>
              <w:jc w:val="center"/>
              <w:rPr>
                <w:rFonts w:eastAsia="仿宋_GB2312"/>
                <w:kern w:val="0"/>
                <w:sz w:val="18"/>
                <w:szCs w:val="18"/>
              </w:rPr>
            </w:pPr>
            <w:r>
              <w:rPr>
                <w:rFonts w:hint="eastAsia" w:eastAsia="仿宋_GB2312"/>
                <w:kern w:val="0"/>
                <w:sz w:val="18"/>
                <w:szCs w:val="18"/>
              </w:rPr>
              <w:t>Entering a World of Energy Storage Science and Engineering</w:t>
            </w:r>
          </w:p>
        </w:tc>
        <w:tc>
          <w:tcPr>
            <w:tcW w:w="959" w:type="dxa"/>
            <w:shd w:val="clear" w:color="auto" w:fill="auto"/>
            <w:vAlign w:val="center"/>
          </w:tcPr>
          <w:p w14:paraId="67176BB1">
            <w:pPr>
              <w:widowControl/>
              <w:jc w:val="center"/>
              <w:rPr>
                <w:kern w:val="0"/>
                <w:sz w:val="18"/>
                <w:szCs w:val="18"/>
              </w:rPr>
            </w:pPr>
            <w:r>
              <w:rPr>
                <w:rFonts w:hint="eastAsia"/>
                <w:kern w:val="0"/>
                <w:sz w:val="18"/>
                <w:szCs w:val="18"/>
              </w:rPr>
              <w:t>16</w:t>
            </w:r>
            <w:r>
              <w:rPr>
                <w:kern w:val="0"/>
                <w:sz w:val="18"/>
                <w:szCs w:val="18"/>
              </w:rPr>
              <w:t>学时</w:t>
            </w:r>
          </w:p>
        </w:tc>
        <w:tc>
          <w:tcPr>
            <w:tcW w:w="959" w:type="dxa"/>
            <w:shd w:val="clear" w:color="auto" w:fill="auto"/>
            <w:vAlign w:val="center"/>
          </w:tcPr>
          <w:p w14:paraId="088B53AD">
            <w:pPr>
              <w:widowControl/>
              <w:jc w:val="center"/>
              <w:rPr>
                <w:kern w:val="0"/>
                <w:sz w:val="18"/>
                <w:szCs w:val="18"/>
              </w:rPr>
            </w:pPr>
            <w:r>
              <w:rPr>
                <w:rFonts w:hint="eastAsia"/>
                <w:kern w:val="0"/>
                <w:sz w:val="18"/>
                <w:szCs w:val="18"/>
              </w:rPr>
              <w:t>1</w:t>
            </w:r>
            <w:r>
              <w:rPr>
                <w:kern w:val="0"/>
                <w:sz w:val="18"/>
                <w:szCs w:val="18"/>
              </w:rPr>
              <w:t>.0</w:t>
            </w:r>
          </w:p>
        </w:tc>
        <w:tc>
          <w:tcPr>
            <w:tcW w:w="959" w:type="dxa"/>
            <w:shd w:val="clear" w:color="auto" w:fill="auto"/>
            <w:vAlign w:val="center"/>
          </w:tcPr>
          <w:p w14:paraId="6415B650">
            <w:pPr>
              <w:widowControl/>
              <w:jc w:val="center"/>
              <w:rPr>
                <w:kern w:val="0"/>
                <w:sz w:val="18"/>
                <w:szCs w:val="18"/>
              </w:rPr>
            </w:pPr>
            <w:r>
              <w:rPr>
                <w:kern w:val="0"/>
                <w:sz w:val="18"/>
                <w:szCs w:val="18"/>
              </w:rPr>
              <w:t>2</w:t>
            </w:r>
          </w:p>
        </w:tc>
        <w:tc>
          <w:tcPr>
            <w:tcW w:w="1868" w:type="dxa"/>
            <w:shd w:val="clear" w:color="auto" w:fill="auto"/>
            <w:vAlign w:val="center"/>
          </w:tcPr>
          <w:p w14:paraId="30000A2F">
            <w:pPr>
              <w:widowControl/>
              <w:jc w:val="center"/>
              <w:rPr>
                <w:kern w:val="0"/>
                <w:sz w:val="18"/>
                <w:szCs w:val="18"/>
              </w:rPr>
            </w:pPr>
            <w:r>
              <w:rPr>
                <w:kern w:val="0"/>
                <w:sz w:val="18"/>
                <w:szCs w:val="18"/>
              </w:rPr>
              <w:t>9-1</w:t>
            </w:r>
            <w:r>
              <w:rPr>
                <w:rFonts w:hint="eastAsia"/>
                <w:kern w:val="0"/>
                <w:sz w:val="18"/>
                <w:szCs w:val="18"/>
              </w:rPr>
              <w:t>6</w:t>
            </w:r>
          </w:p>
        </w:tc>
      </w:tr>
      <w:tr w14:paraId="3904A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4213" w:type="dxa"/>
            <w:vAlign w:val="center"/>
          </w:tcPr>
          <w:p w14:paraId="0F10DA32">
            <w:pPr>
              <w:widowControl/>
              <w:spacing w:line="300" w:lineRule="exact"/>
              <w:jc w:val="center"/>
              <w:rPr>
                <w:rFonts w:eastAsia="仿宋_GB2312"/>
                <w:kern w:val="0"/>
                <w:sz w:val="18"/>
                <w:szCs w:val="18"/>
              </w:rPr>
            </w:pPr>
            <w:r>
              <w:rPr>
                <w:rFonts w:eastAsia="仿宋_GB2312"/>
                <w:kern w:val="0"/>
                <w:sz w:val="18"/>
                <w:szCs w:val="18"/>
              </w:rPr>
              <w:t>金工实习</w:t>
            </w:r>
          </w:p>
          <w:p w14:paraId="148F75B3">
            <w:pPr>
              <w:widowControl/>
              <w:spacing w:line="300" w:lineRule="exact"/>
              <w:jc w:val="center"/>
              <w:rPr>
                <w:rFonts w:eastAsia="仿宋_GB2312"/>
                <w:kern w:val="0"/>
                <w:sz w:val="18"/>
                <w:szCs w:val="18"/>
              </w:rPr>
            </w:pPr>
            <w:r>
              <w:rPr>
                <w:rFonts w:hint="eastAsia" w:eastAsia="仿宋_GB2312"/>
                <w:kern w:val="0"/>
                <w:sz w:val="18"/>
                <w:szCs w:val="18"/>
              </w:rPr>
              <w:t>Mechanical Engineering Training</w:t>
            </w:r>
          </w:p>
        </w:tc>
        <w:tc>
          <w:tcPr>
            <w:tcW w:w="959" w:type="dxa"/>
            <w:vAlign w:val="center"/>
          </w:tcPr>
          <w:p w14:paraId="5EA31D15">
            <w:pPr>
              <w:widowControl/>
              <w:jc w:val="center"/>
              <w:rPr>
                <w:kern w:val="0"/>
                <w:sz w:val="18"/>
                <w:szCs w:val="18"/>
              </w:rPr>
            </w:pPr>
            <w:r>
              <w:rPr>
                <w:kern w:val="0"/>
                <w:sz w:val="18"/>
                <w:szCs w:val="18"/>
              </w:rPr>
              <w:t>2</w:t>
            </w:r>
          </w:p>
        </w:tc>
        <w:tc>
          <w:tcPr>
            <w:tcW w:w="959" w:type="dxa"/>
            <w:vAlign w:val="center"/>
          </w:tcPr>
          <w:p w14:paraId="329F8C4A">
            <w:pPr>
              <w:widowControl/>
              <w:jc w:val="center"/>
              <w:rPr>
                <w:kern w:val="0"/>
                <w:sz w:val="18"/>
                <w:szCs w:val="18"/>
              </w:rPr>
            </w:pPr>
            <w:r>
              <w:rPr>
                <w:kern w:val="0"/>
                <w:sz w:val="18"/>
                <w:szCs w:val="18"/>
              </w:rPr>
              <w:t>2.0</w:t>
            </w:r>
          </w:p>
        </w:tc>
        <w:tc>
          <w:tcPr>
            <w:tcW w:w="959" w:type="dxa"/>
            <w:vAlign w:val="center"/>
          </w:tcPr>
          <w:p w14:paraId="2DD5CEAC">
            <w:pPr>
              <w:widowControl/>
              <w:jc w:val="center"/>
              <w:rPr>
                <w:kern w:val="0"/>
                <w:sz w:val="18"/>
                <w:szCs w:val="18"/>
              </w:rPr>
            </w:pPr>
            <w:r>
              <w:rPr>
                <w:kern w:val="0"/>
                <w:sz w:val="18"/>
                <w:szCs w:val="18"/>
              </w:rPr>
              <w:t>4</w:t>
            </w:r>
          </w:p>
        </w:tc>
        <w:tc>
          <w:tcPr>
            <w:tcW w:w="1868" w:type="dxa"/>
            <w:vAlign w:val="center"/>
          </w:tcPr>
          <w:p w14:paraId="7E666383">
            <w:pPr>
              <w:widowControl/>
              <w:jc w:val="center"/>
              <w:rPr>
                <w:kern w:val="0"/>
                <w:sz w:val="18"/>
                <w:szCs w:val="18"/>
              </w:rPr>
            </w:pPr>
            <w:r>
              <w:rPr>
                <w:kern w:val="0"/>
                <w:sz w:val="18"/>
                <w:szCs w:val="18"/>
              </w:rPr>
              <w:t>1-2</w:t>
            </w:r>
          </w:p>
        </w:tc>
      </w:tr>
      <w:tr w14:paraId="2B4A8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4213" w:type="dxa"/>
            <w:vAlign w:val="center"/>
          </w:tcPr>
          <w:p w14:paraId="0185E890">
            <w:pPr>
              <w:widowControl/>
              <w:spacing w:line="300" w:lineRule="exact"/>
              <w:jc w:val="center"/>
              <w:rPr>
                <w:rFonts w:eastAsia="仿宋_GB2312"/>
                <w:kern w:val="0"/>
                <w:sz w:val="18"/>
                <w:szCs w:val="18"/>
              </w:rPr>
            </w:pPr>
            <w:r>
              <w:rPr>
                <w:rFonts w:hint="eastAsia" w:eastAsia="仿宋_GB2312"/>
                <w:kern w:val="0"/>
                <w:sz w:val="18"/>
                <w:szCs w:val="18"/>
              </w:rPr>
              <w:t>储能科学与工程</w:t>
            </w:r>
            <w:r>
              <w:rPr>
                <w:rFonts w:eastAsia="仿宋_GB2312"/>
                <w:kern w:val="0"/>
                <w:sz w:val="18"/>
                <w:szCs w:val="18"/>
              </w:rPr>
              <w:t>认识实习</w:t>
            </w:r>
          </w:p>
          <w:p w14:paraId="0F9ABDBB">
            <w:pPr>
              <w:widowControl/>
              <w:spacing w:line="300" w:lineRule="exact"/>
              <w:jc w:val="center"/>
              <w:rPr>
                <w:rFonts w:eastAsia="仿宋_GB2312"/>
                <w:kern w:val="0"/>
                <w:sz w:val="18"/>
                <w:szCs w:val="18"/>
              </w:rPr>
            </w:pPr>
            <w:r>
              <w:rPr>
                <w:rFonts w:hint="eastAsia" w:eastAsia="仿宋_GB2312"/>
                <w:kern w:val="0"/>
                <w:sz w:val="18"/>
                <w:szCs w:val="18"/>
                <w:highlight w:val="yellow"/>
              </w:rPr>
              <w:t>(产教融合课)</w:t>
            </w:r>
          </w:p>
          <w:p w14:paraId="0937A034">
            <w:pPr>
              <w:widowControl/>
              <w:spacing w:line="300" w:lineRule="exact"/>
              <w:jc w:val="center"/>
              <w:rPr>
                <w:rFonts w:eastAsia="仿宋_GB2312"/>
                <w:kern w:val="0"/>
                <w:sz w:val="18"/>
                <w:szCs w:val="18"/>
              </w:rPr>
            </w:pPr>
            <w:r>
              <w:rPr>
                <w:rFonts w:hint="eastAsia" w:eastAsia="仿宋_GB2312"/>
                <w:kern w:val="0"/>
                <w:sz w:val="18"/>
                <w:szCs w:val="18"/>
              </w:rPr>
              <w:t>Cognitive Practice on Energy Storage Science and Engineering</w:t>
            </w:r>
          </w:p>
        </w:tc>
        <w:tc>
          <w:tcPr>
            <w:tcW w:w="959" w:type="dxa"/>
            <w:vAlign w:val="center"/>
          </w:tcPr>
          <w:p w14:paraId="36098DBC">
            <w:pPr>
              <w:widowControl/>
              <w:jc w:val="center"/>
              <w:rPr>
                <w:kern w:val="0"/>
                <w:sz w:val="18"/>
                <w:szCs w:val="18"/>
              </w:rPr>
            </w:pPr>
            <w:r>
              <w:rPr>
                <w:kern w:val="0"/>
                <w:sz w:val="18"/>
                <w:szCs w:val="18"/>
              </w:rPr>
              <w:t>1</w:t>
            </w:r>
          </w:p>
        </w:tc>
        <w:tc>
          <w:tcPr>
            <w:tcW w:w="959" w:type="dxa"/>
            <w:vAlign w:val="center"/>
          </w:tcPr>
          <w:p w14:paraId="278F3609">
            <w:pPr>
              <w:widowControl/>
              <w:jc w:val="center"/>
              <w:rPr>
                <w:kern w:val="0"/>
                <w:sz w:val="18"/>
                <w:szCs w:val="18"/>
              </w:rPr>
            </w:pPr>
            <w:r>
              <w:rPr>
                <w:kern w:val="0"/>
                <w:sz w:val="18"/>
                <w:szCs w:val="18"/>
              </w:rPr>
              <w:t>1.0</w:t>
            </w:r>
          </w:p>
        </w:tc>
        <w:tc>
          <w:tcPr>
            <w:tcW w:w="959" w:type="dxa"/>
            <w:vAlign w:val="center"/>
          </w:tcPr>
          <w:p w14:paraId="3C18B310">
            <w:pPr>
              <w:widowControl/>
              <w:jc w:val="center"/>
              <w:rPr>
                <w:kern w:val="0"/>
                <w:sz w:val="18"/>
                <w:szCs w:val="18"/>
              </w:rPr>
            </w:pPr>
            <w:r>
              <w:rPr>
                <w:kern w:val="0"/>
                <w:sz w:val="18"/>
                <w:szCs w:val="18"/>
              </w:rPr>
              <w:t>5</w:t>
            </w:r>
          </w:p>
        </w:tc>
        <w:tc>
          <w:tcPr>
            <w:tcW w:w="1868" w:type="dxa"/>
            <w:vAlign w:val="center"/>
          </w:tcPr>
          <w:p w14:paraId="1A9A44B5">
            <w:pPr>
              <w:widowControl/>
              <w:jc w:val="center"/>
              <w:rPr>
                <w:kern w:val="0"/>
                <w:sz w:val="18"/>
                <w:szCs w:val="18"/>
              </w:rPr>
            </w:pPr>
            <w:r>
              <w:rPr>
                <w:kern w:val="0"/>
                <w:sz w:val="18"/>
                <w:szCs w:val="18"/>
              </w:rPr>
              <w:t>18-19</w:t>
            </w:r>
          </w:p>
        </w:tc>
      </w:tr>
      <w:tr w14:paraId="7175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568037DB">
            <w:pPr>
              <w:widowControl/>
              <w:spacing w:line="300" w:lineRule="exact"/>
              <w:jc w:val="center"/>
              <w:rPr>
                <w:rFonts w:eastAsia="仿宋_GB2312"/>
                <w:kern w:val="0"/>
                <w:sz w:val="18"/>
                <w:szCs w:val="18"/>
              </w:rPr>
            </w:pPr>
            <w:r>
              <w:rPr>
                <w:rFonts w:hint="eastAsia" w:eastAsia="仿宋_GB2312"/>
                <w:kern w:val="0"/>
                <w:sz w:val="18"/>
                <w:szCs w:val="18"/>
              </w:rPr>
              <w:t>储能装置设计与开发实验</w:t>
            </w:r>
          </w:p>
          <w:p w14:paraId="0FEBC02D">
            <w:pPr>
              <w:widowControl/>
              <w:spacing w:line="300" w:lineRule="exact"/>
              <w:jc w:val="center"/>
              <w:rPr>
                <w:rFonts w:eastAsia="仿宋_GB2312"/>
                <w:kern w:val="0"/>
                <w:sz w:val="18"/>
                <w:szCs w:val="18"/>
              </w:rPr>
            </w:pPr>
            <w:r>
              <w:rPr>
                <w:rFonts w:hint="eastAsia" w:eastAsia="仿宋_GB2312"/>
                <w:kern w:val="0"/>
                <w:sz w:val="18"/>
                <w:szCs w:val="18"/>
              </w:rPr>
              <w:t>Energy Storage Device Design and Development Experiment</w:t>
            </w:r>
          </w:p>
        </w:tc>
        <w:tc>
          <w:tcPr>
            <w:tcW w:w="959" w:type="dxa"/>
            <w:shd w:val="clear" w:color="auto" w:fill="auto"/>
            <w:vAlign w:val="center"/>
          </w:tcPr>
          <w:p w14:paraId="62383C3D">
            <w:pPr>
              <w:widowControl/>
              <w:jc w:val="center"/>
              <w:rPr>
                <w:kern w:val="0"/>
                <w:sz w:val="18"/>
                <w:szCs w:val="18"/>
              </w:rPr>
            </w:pPr>
            <w:r>
              <w:rPr>
                <w:rFonts w:hint="eastAsia"/>
                <w:kern w:val="0"/>
                <w:sz w:val="18"/>
                <w:szCs w:val="18"/>
              </w:rPr>
              <w:t>3</w:t>
            </w:r>
          </w:p>
        </w:tc>
        <w:tc>
          <w:tcPr>
            <w:tcW w:w="959" w:type="dxa"/>
            <w:shd w:val="clear" w:color="auto" w:fill="auto"/>
            <w:vAlign w:val="center"/>
          </w:tcPr>
          <w:p w14:paraId="226BCB5A">
            <w:pPr>
              <w:widowControl/>
              <w:jc w:val="center"/>
              <w:rPr>
                <w:kern w:val="0"/>
                <w:sz w:val="18"/>
                <w:szCs w:val="18"/>
              </w:rPr>
            </w:pPr>
            <w:r>
              <w:rPr>
                <w:rFonts w:hint="eastAsia"/>
                <w:kern w:val="0"/>
                <w:sz w:val="18"/>
                <w:szCs w:val="18"/>
              </w:rPr>
              <w:t>3</w:t>
            </w:r>
            <w:r>
              <w:rPr>
                <w:kern w:val="0"/>
                <w:sz w:val="18"/>
                <w:szCs w:val="18"/>
              </w:rPr>
              <w:t>.0</w:t>
            </w:r>
          </w:p>
        </w:tc>
        <w:tc>
          <w:tcPr>
            <w:tcW w:w="959" w:type="dxa"/>
            <w:shd w:val="clear" w:color="auto" w:fill="auto"/>
            <w:vAlign w:val="center"/>
          </w:tcPr>
          <w:p w14:paraId="1C64F159">
            <w:pPr>
              <w:widowControl/>
              <w:jc w:val="center"/>
              <w:rPr>
                <w:kern w:val="0"/>
                <w:sz w:val="18"/>
                <w:szCs w:val="18"/>
              </w:rPr>
            </w:pPr>
            <w:r>
              <w:rPr>
                <w:kern w:val="0"/>
                <w:sz w:val="18"/>
                <w:szCs w:val="18"/>
              </w:rPr>
              <w:t>7</w:t>
            </w:r>
          </w:p>
        </w:tc>
        <w:tc>
          <w:tcPr>
            <w:tcW w:w="1868" w:type="dxa"/>
            <w:shd w:val="clear" w:color="auto" w:fill="auto"/>
            <w:vAlign w:val="center"/>
          </w:tcPr>
          <w:p w14:paraId="678B98E7">
            <w:pPr>
              <w:widowControl/>
              <w:jc w:val="center"/>
              <w:rPr>
                <w:kern w:val="0"/>
                <w:sz w:val="18"/>
                <w:szCs w:val="18"/>
              </w:rPr>
            </w:pPr>
            <w:r>
              <w:rPr>
                <w:rFonts w:hint="eastAsia"/>
                <w:kern w:val="0"/>
                <w:sz w:val="18"/>
                <w:szCs w:val="18"/>
              </w:rPr>
              <w:t>15-17</w:t>
            </w:r>
          </w:p>
        </w:tc>
      </w:tr>
      <w:tr w14:paraId="199B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tcPr>
          <w:p w14:paraId="3318DD16">
            <w:pPr>
              <w:jc w:val="center"/>
              <w:rPr>
                <w:rFonts w:eastAsia="仿宋_GB2312"/>
                <w:kern w:val="0"/>
                <w:sz w:val="18"/>
                <w:szCs w:val="18"/>
              </w:rPr>
            </w:pPr>
            <w:r>
              <w:rPr>
                <w:rFonts w:hint="eastAsia" w:eastAsia="仿宋_GB2312"/>
                <w:kern w:val="0"/>
                <w:sz w:val="18"/>
                <w:szCs w:val="18"/>
              </w:rPr>
              <w:t>热质储能综合实验</w:t>
            </w:r>
          </w:p>
          <w:p w14:paraId="5BE675B9">
            <w:pPr>
              <w:jc w:val="center"/>
              <w:rPr>
                <w:rFonts w:eastAsia="仿宋_GB2312"/>
                <w:kern w:val="0"/>
                <w:sz w:val="18"/>
                <w:szCs w:val="18"/>
              </w:rPr>
            </w:pPr>
            <w:r>
              <w:rPr>
                <w:rFonts w:hint="eastAsia" w:eastAsia="仿宋_GB2312"/>
                <w:kern w:val="0"/>
                <w:sz w:val="18"/>
                <w:szCs w:val="18"/>
              </w:rPr>
              <w:t>Comprehensive Experiment of Thermal-mass Energy Storage</w:t>
            </w:r>
          </w:p>
        </w:tc>
        <w:tc>
          <w:tcPr>
            <w:tcW w:w="959" w:type="dxa"/>
            <w:shd w:val="clear" w:color="auto" w:fill="auto"/>
            <w:vAlign w:val="center"/>
          </w:tcPr>
          <w:p w14:paraId="333F2727">
            <w:pPr>
              <w:widowControl/>
              <w:jc w:val="center"/>
              <w:rPr>
                <w:kern w:val="0"/>
                <w:sz w:val="18"/>
                <w:szCs w:val="18"/>
              </w:rPr>
            </w:pPr>
            <w:r>
              <w:rPr>
                <w:kern w:val="0"/>
                <w:sz w:val="18"/>
                <w:szCs w:val="18"/>
              </w:rPr>
              <w:t>2</w:t>
            </w:r>
          </w:p>
        </w:tc>
        <w:tc>
          <w:tcPr>
            <w:tcW w:w="959" w:type="dxa"/>
            <w:shd w:val="clear" w:color="auto" w:fill="auto"/>
            <w:vAlign w:val="center"/>
          </w:tcPr>
          <w:p w14:paraId="18CDE10E">
            <w:pPr>
              <w:widowControl/>
              <w:jc w:val="center"/>
              <w:rPr>
                <w:kern w:val="0"/>
                <w:sz w:val="18"/>
                <w:szCs w:val="18"/>
              </w:rPr>
            </w:pPr>
            <w:r>
              <w:rPr>
                <w:kern w:val="0"/>
                <w:sz w:val="18"/>
                <w:szCs w:val="18"/>
              </w:rPr>
              <w:t>2.0</w:t>
            </w:r>
          </w:p>
        </w:tc>
        <w:tc>
          <w:tcPr>
            <w:tcW w:w="959" w:type="dxa"/>
            <w:shd w:val="clear" w:color="auto" w:fill="auto"/>
            <w:vAlign w:val="center"/>
          </w:tcPr>
          <w:p w14:paraId="2D3FA06B">
            <w:pPr>
              <w:widowControl/>
              <w:jc w:val="center"/>
              <w:rPr>
                <w:kern w:val="0"/>
                <w:sz w:val="18"/>
                <w:szCs w:val="18"/>
              </w:rPr>
            </w:pPr>
            <w:r>
              <w:rPr>
                <w:kern w:val="0"/>
                <w:sz w:val="18"/>
                <w:szCs w:val="18"/>
              </w:rPr>
              <w:t>6</w:t>
            </w:r>
          </w:p>
        </w:tc>
        <w:tc>
          <w:tcPr>
            <w:tcW w:w="1868" w:type="dxa"/>
            <w:shd w:val="clear" w:color="auto" w:fill="auto"/>
            <w:vAlign w:val="center"/>
          </w:tcPr>
          <w:p w14:paraId="7CF9E389">
            <w:pPr>
              <w:widowControl/>
              <w:jc w:val="center"/>
              <w:rPr>
                <w:kern w:val="0"/>
                <w:sz w:val="18"/>
                <w:szCs w:val="18"/>
              </w:rPr>
            </w:pPr>
            <w:r>
              <w:rPr>
                <w:kern w:val="0"/>
                <w:sz w:val="18"/>
                <w:szCs w:val="18"/>
              </w:rPr>
              <w:t>1-18</w:t>
            </w:r>
          </w:p>
        </w:tc>
      </w:tr>
      <w:tr w14:paraId="00844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6B7EF967">
            <w:pPr>
              <w:widowControl/>
              <w:spacing w:line="300" w:lineRule="exact"/>
              <w:jc w:val="center"/>
              <w:rPr>
                <w:rFonts w:eastAsia="仿宋_GB2312"/>
                <w:kern w:val="0"/>
                <w:sz w:val="18"/>
                <w:szCs w:val="18"/>
              </w:rPr>
            </w:pPr>
            <w:r>
              <w:rPr>
                <w:rFonts w:hint="eastAsia" w:eastAsia="仿宋_GB2312"/>
                <w:kern w:val="0"/>
                <w:sz w:val="18"/>
                <w:szCs w:val="18"/>
              </w:rPr>
              <w:t>储能系统创新设计</w:t>
            </w:r>
          </w:p>
          <w:p w14:paraId="0132E48D">
            <w:pPr>
              <w:widowControl/>
              <w:spacing w:line="300" w:lineRule="exact"/>
              <w:jc w:val="center"/>
              <w:rPr>
                <w:rFonts w:eastAsia="仿宋_GB2312"/>
                <w:kern w:val="0"/>
                <w:sz w:val="18"/>
                <w:szCs w:val="18"/>
              </w:rPr>
            </w:pPr>
            <w:r>
              <w:rPr>
                <w:rFonts w:hint="eastAsia" w:eastAsia="仿宋_GB2312"/>
                <w:kern w:val="0"/>
                <w:sz w:val="18"/>
                <w:szCs w:val="18"/>
              </w:rPr>
              <w:t xml:space="preserve">Innovative </w:t>
            </w:r>
            <w:r>
              <w:rPr>
                <w:rFonts w:eastAsia="仿宋_GB2312"/>
                <w:kern w:val="0"/>
                <w:sz w:val="18"/>
                <w:szCs w:val="18"/>
              </w:rPr>
              <w:t>D</w:t>
            </w:r>
            <w:r>
              <w:rPr>
                <w:rFonts w:hint="eastAsia" w:eastAsia="仿宋_GB2312"/>
                <w:kern w:val="0"/>
                <w:sz w:val="18"/>
                <w:szCs w:val="18"/>
              </w:rPr>
              <w:t>esign of Energy Storage System</w:t>
            </w:r>
          </w:p>
        </w:tc>
        <w:tc>
          <w:tcPr>
            <w:tcW w:w="959" w:type="dxa"/>
            <w:shd w:val="clear" w:color="auto" w:fill="auto"/>
            <w:vAlign w:val="center"/>
          </w:tcPr>
          <w:p w14:paraId="187699B7">
            <w:pPr>
              <w:widowControl/>
              <w:jc w:val="center"/>
              <w:rPr>
                <w:kern w:val="0"/>
                <w:sz w:val="18"/>
                <w:szCs w:val="18"/>
              </w:rPr>
            </w:pPr>
            <w:r>
              <w:rPr>
                <w:sz w:val="18"/>
                <w:szCs w:val="18"/>
              </w:rPr>
              <w:t>/</w:t>
            </w:r>
          </w:p>
        </w:tc>
        <w:tc>
          <w:tcPr>
            <w:tcW w:w="959" w:type="dxa"/>
            <w:shd w:val="clear" w:color="auto" w:fill="auto"/>
            <w:vAlign w:val="center"/>
          </w:tcPr>
          <w:p w14:paraId="18F3C691">
            <w:pPr>
              <w:widowControl/>
              <w:jc w:val="center"/>
              <w:rPr>
                <w:kern w:val="0"/>
                <w:sz w:val="18"/>
                <w:szCs w:val="18"/>
              </w:rPr>
            </w:pPr>
            <w:r>
              <w:rPr>
                <w:kern w:val="0"/>
                <w:sz w:val="18"/>
                <w:szCs w:val="18"/>
              </w:rPr>
              <w:t>2.0</w:t>
            </w:r>
          </w:p>
        </w:tc>
        <w:tc>
          <w:tcPr>
            <w:tcW w:w="959" w:type="dxa"/>
            <w:shd w:val="clear" w:color="auto" w:fill="auto"/>
            <w:vAlign w:val="center"/>
          </w:tcPr>
          <w:p w14:paraId="5B1579C9">
            <w:pPr>
              <w:widowControl/>
              <w:jc w:val="center"/>
              <w:rPr>
                <w:kern w:val="0"/>
                <w:sz w:val="18"/>
                <w:szCs w:val="18"/>
              </w:rPr>
            </w:pPr>
            <w:r>
              <w:rPr>
                <w:kern w:val="0"/>
                <w:sz w:val="18"/>
                <w:szCs w:val="18"/>
              </w:rPr>
              <w:t>5</w:t>
            </w:r>
          </w:p>
        </w:tc>
        <w:tc>
          <w:tcPr>
            <w:tcW w:w="1868" w:type="dxa"/>
            <w:shd w:val="clear" w:color="auto" w:fill="auto"/>
            <w:vAlign w:val="center"/>
          </w:tcPr>
          <w:p w14:paraId="61EDF2B1">
            <w:pPr>
              <w:widowControl/>
              <w:jc w:val="center"/>
              <w:rPr>
                <w:kern w:val="0"/>
                <w:sz w:val="18"/>
                <w:szCs w:val="18"/>
              </w:rPr>
            </w:pPr>
            <w:r>
              <w:rPr>
                <w:kern w:val="0"/>
                <w:sz w:val="18"/>
                <w:szCs w:val="18"/>
              </w:rPr>
              <w:t>课外</w:t>
            </w:r>
          </w:p>
        </w:tc>
      </w:tr>
      <w:tr w14:paraId="5735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6E1FF89E">
            <w:pPr>
              <w:widowControl/>
              <w:spacing w:line="300" w:lineRule="exact"/>
              <w:jc w:val="center"/>
              <w:rPr>
                <w:rFonts w:eastAsia="仿宋_GB2312"/>
                <w:kern w:val="0"/>
                <w:sz w:val="18"/>
                <w:szCs w:val="18"/>
              </w:rPr>
            </w:pPr>
            <w:r>
              <w:rPr>
                <w:rFonts w:hint="eastAsia" w:eastAsia="仿宋_GB2312"/>
                <w:kern w:val="0"/>
                <w:sz w:val="18"/>
                <w:szCs w:val="18"/>
              </w:rPr>
              <w:t>自动控制原理课程设计</w:t>
            </w:r>
          </w:p>
          <w:p w14:paraId="5B91C108">
            <w:pPr>
              <w:widowControl/>
              <w:spacing w:line="300" w:lineRule="exact"/>
              <w:jc w:val="center"/>
              <w:rPr>
                <w:rFonts w:eastAsia="仿宋_GB2312"/>
                <w:kern w:val="0"/>
                <w:sz w:val="18"/>
                <w:szCs w:val="18"/>
              </w:rPr>
            </w:pPr>
            <w:r>
              <w:rPr>
                <w:rFonts w:hint="eastAsia" w:eastAsia="仿宋_GB2312"/>
                <w:kern w:val="0"/>
                <w:sz w:val="18"/>
                <w:szCs w:val="18"/>
              </w:rPr>
              <w:t>Course Design of Automatic Control Principle</w:t>
            </w:r>
          </w:p>
        </w:tc>
        <w:tc>
          <w:tcPr>
            <w:tcW w:w="959" w:type="dxa"/>
            <w:shd w:val="clear" w:color="auto" w:fill="auto"/>
            <w:vAlign w:val="center"/>
          </w:tcPr>
          <w:p w14:paraId="01A72A0D">
            <w:pPr>
              <w:widowControl/>
              <w:jc w:val="center"/>
              <w:rPr>
                <w:kern w:val="0"/>
                <w:sz w:val="18"/>
                <w:szCs w:val="18"/>
              </w:rPr>
            </w:pPr>
            <w:r>
              <w:rPr>
                <w:kern w:val="0"/>
                <w:sz w:val="18"/>
                <w:szCs w:val="18"/>
              </w:rPr>
              <w:t>1</w:t>
            </w:r>
          </w:p>
        </w:tc>
        <w:tc>
          <w:tcPr>
            <w:tcW w:w="959" w:type="dxa"/>
            <w:shd w:val="clear" w:color="auto" w:fill="auto"/>
            <w:vAlign w:val="center"/>
          </w:tcPr>
          <w:p w14:paraId="0504D58C">
            <w:pPr>
              <w:widowControl/>
              <w:jc w:val="center"/>
              <w:rPr>
                <w:kern w:val="0"/>
                <w:sz w:val="18"/>
                <w:szCs w:val="18"/>
              </w:rPr>
            </w:pPr>
            <w:r>
              <w:rPr>
                <w:kern w:val="0"/>
                <w:sz w:val="18"/>
                <w:szCs w:val="18"/>
              </w:rPr>
              <w:t>1.0</w:t>
            </w:r>
          </w:p>
        </w:tc>
        <w:tc>
          <w:tcPr>
            <w:tcW w:w="959" w:type="dxa"/>
            <w:shd w:val="clear" w:color="auto" w:fill="auto"/>
            <w:vAlign w:val="center"/>
          </w:tcPr>
          <w:p w14:paraId="2580FE68">
            <w:pPr>
              <w:widowControl/>
              <w:jc w:val="center"/>
              <w:rPr>
                <w:kern w:val="0"/>
                <w:sz w:val="18"/>
                <w:szCs w:val="18"/>
              </w:rPr>
            </w:pPr>
            <w:r>
              <w:rPr>
                <w:kern w:val="0"/>
                <w:sz w:val="18"/>
                <w:szCs w:val="18"/>
              </w:rPr>
              <w:t>4</w:t>
            </w:r>
          </w:p>
        </w:tc>
        <w:tc>
          <w:tcPr>
            <w:tcW w:w="1868" w:type="dxa"/>
            <w:shd w:val="clear" w:color="auto" w:fill="auto"/>
            <w:vAlign w:val="center"/>
          </w:tcPr>
          <w:p w14:paraId="60AC90A3">
            <w:pPr>
              <w:widowControl/>
              <w:jc w:val="center"/>
              <w:rPr>
                <w:kern w:val="0"/>
                <w:sz w:val="18"/>
                <w:szCs w:val="18"/>
              </w:rPr>
            </w:pPr>
            <w:r>
              <w:rPr>
                <w:kern w:val="0"/>
                <w:sz w:val="18"/>
                <w:szCs w:val="18"/>
              </w:rPr>
              <w:t>16-17</w:t>
            </w:r>
          </w:p>
        </w:tc>
      </w:tr>
      <w:tr w14:paraId="06513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tcPr>
          <w:p w14:paraId="4084781E">
            <w:pPr>
              <w:jc w:val="center"/>
              <w:rPr>
                <w:rFonts w:eastAsia="仿宋_GB2312"/>
                <w:kern w:val="0"/>
                <w:sz w:val="18"/>
                <w:szCs w:val="18"/>
              </w:rPr>
            </w:pPr>
            <w:r>
              <w:rPr>
                <w:rFonts w:hint="eastAsia" w:eastAsia="仿宋_GB2312"/>
                <w:kern w:val="0"/>
                <w:sz w:val="18"/>
                <w:szCs w:val="18"/>
              </w:rPr>
              <w:t>储能系统与应用课程设计</w:t>
            </w:r>
          </w:p>
          <w:p w14:paraId="3500DAB6">
            <w:pPr>
              <w:jc w:val="center"/>
              <w:rPr>
                <w:rFonts w:eastAsia="仿宋_GB2312"/>
                <w:kern w:val="0"/>
                <w:sz w:val="18"/>
                <w:szCs w:val="18"/>
              </w:rPr>
            </w:pPr>
            <w:r>
              <w:rPr>
                <w:rFonts w:hint="eastAsia" w:eastAsia="仿宋_GB2312"/>
                <w:kern w:val="0"/>
                <w:sz w:val="18"/>
                <w:szCs w:val="18"/>
              </w:rPr>
              <w:t>Course Design of Energy Storage System and Application</w:t>
            </w:r>
          </w:p>
        </w:tc>
        <w:tc>
          <w:tcPr>
            <w:tcW w:w="959" w:type="dxa"/>
            <w:shd w:val="clear" w:color="auto" w:fill="auto"/>
            <w:vAlign w:val="center"/>
          </w:tcPr>
          <w:p w14:paraId="7CD33A5A">
            <w:pPr>
              <w:widowControl/>
              <w:jc w:val="center"/>
              <w:rPr>
                <w:kern w:val="0"/>
                <w:sz w:val="18"/>
                <w:szCs w:val="18"/>
              </w:rPr>
            </w:pPr>
            <w:r>
              <w:rPr>
                <w:kern w:val="0"/>
                <w:sz w:val="18"/>
                <w:szCs w:val="18"/>
              </w:rPr>
              <w:t>1</w:t>
            </w:r>
          </w:p>
        </w:tc>
        <w:tc>
          <w:tcPr>
            <w:tcW w:w="959" w:type="dxa"/>
            <w:shd w:val="clear" w:color="auto" w:fill="auto"/>
            <w:vAlign w:val="center"/>
          </w:tcPr>
          <w:p w14:paraId="4E727E6A">
            <w:pPr>
              <w:widowControl/>
              <w:jc w:val="center"/>
              <w:rPr>
                <w:kern w:val="0"/>
                <w:sz w:val="18"/>
                <w:szCs w:val="18"/>
              </w:rPr>
            </w:pPr>
            <w:r>
              <w:rPr>
                <w:kern w:val="0"/>
                <w:sz w:val="18"/>
                <w:szCs w:val="18"/>
              </w:rPr>
              <w:t>1.0</w:t>
            </w:r>
          </w:p>
        </w:tc>
        <w:tc>
          <w:tcPr>
            <w:tcW w:w="959" w:type="dxa"/>
            <w:shd w:val="clear" w:color="auto" w:fill="auto"/>
            <w:vAlign w:val="center"/>
          </w:tcPr>
          <w:p w14:paraId="19687BC1">
            <w:pPr>
              <w:widowControl/>
              <w:jc w:val="center"/>
              <w:rPr>
                <w:kern w:val="0"/>
                <w:sz w:val="18"/>
                <w:szCs w:val="18"/>
              </w:rPr>
            </w:pPr>
            <w:r>
              <w:rPr>
                <w:kern w:val="0"/>
                <w:sz w:val="18"/>
                <w:szCs w:val="18"/>
              </w:rPr>
              <w:t>6</w:t>
            </w:r>
          </w:p>
        </w:tc>
        <w:tc>
          <w:tcPr>
            <w:tcW w:w="1868" w:type="dxa"/>
            <w:shd w:val="clear" w:color="auto" w:fill="auto"/>
            <w:vAlign w:val="center"/>
          </w:tcPr>
          <w:p w14:paraId="58606D62">
            <w:pPr>
              <w:widowControl/>
              <w:jc w:val="center"/>
              <w:rPr>
                <w:kern w:val="0"/>
                <w:sz w:val="18"/>
                <w:szCs w:val="18"/>
              </w:rPr>
            </w:pPr>
            <w:r>
              <w:rPr>
                <w:kern w:val="0"/>
                <w:sz w:val="18"/>
                <w:szCs w:val="18"/>
              </w:rPr>
              <w:t>18-19</w:t>
            </w:r>
          </w:p>
        </w:tc>
      </w:tr>
      <w:tr w14:paraId="75C3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tcPr>
          <w:p w14:paraId="742CBD7E">
            <w:pPr>
              <w:jc w:val="center"/>
              <w:rPr>
                <w:rFonts w:eastAsia="仿宋_GB2312"/>
                <w:kern w:val="0"/>
                <w:sz w:val="18"/>
                <w:szCs w:val="18"/>
              </w:rPr>
            </w:pPr>
            <w:r>
              <w:rPr>
                <w:rFonts w:hint="eastAsia" w:eastAsia="仿宋_GB2312"/>
                <w:kern w:val="0"/>
                <w:sz w:val="18"/>
                <w:szCs w:val="18"/>
              </w:rPr>
              <w:t>储能材料工程课程设计</w:t>
            </w:r>
          </w:p>
          <w:p w14:paraId="736E7FE2">
            <w:pPr>
              <w:jc w:val="center"/>
              <w:rPr>
                <w:rFonts w:eastAsia="仿宋_GB2312"/>
                <w:kern w:val="0"/>
                <w:sz w:val="18"/>
                <w:szCs w:val="18"/>
              </w:rPr>
            </w:pPr>
            <w:r>
              <w:rPr>
                <w:rFonts w:hint="eastAsia" w:eastAsia="仿宋_GB2312"/>
                <w:kern w:val="0"/>
                <w:sz w:val="18"/>
                <w:szCs w:val="18"/>
              </w:rPr>
              <w:t>Course Design of Energy Storage Materials Engineering</w:t>
            </w:r>
          </w:p>
        </w:tc>
        <w:tc>
          <w:tcPr>
            <w:tcW w:w="959" w:type="dxa"/>
            <w:shd w:val="clear" w:color="auto" w:fill="auto"/>
            <w:vAlign w:val="center"/>
          </w:tcPr>
          <w:p w14:paraId="712CFDB4">
            <w:pPr>
              <w:widowControl/>
              <w:jc w:val="center"/>
              <w:rPr>
                <w:kern w:val="0"/>
                <w:sz w:val="18"/>
                <w:szCs w:val="18"/>
              </w:rPr>
            </w:pPr>
            <w:r>
              <w:rPr>
                <w:kern w:val="0"/>
                <w:sz w:val="18"/>
                <w:szCs w:val="18"/>
              </w:rPr>
              <w:t>1</w:t>
            </w:r>
          </w:p>
        </w:tc>
        <w:tc>
          <w:tcPr>
            <w:tcW w:w="959" w:type="dxa"/>
            <w:shd w:val="clear" w:color="auto" w:fill="auto"/>
            <w:vAlign w:val="center"/>
          </w:tcPr>
          <w:p w14:paraId="660DE54A">
            <w:pPr>
              <w:widowControl/>
              <w:jc w:val="center"/>
              <w:rPr>
                <w:kern w:val="0"/>
                <w:sz w:val="18"/>
                <w:szCs w:val="18"/>
              </w:rPr>
            </w:pPr>
            <w:r>
              <w:rPr>
                <w:kern w:val="0"/>
                <w:sz w:val="18"/>
                <w:szCs w:val="18"/>
              </w:rPr>
              <w:t>1.0</w:t>
            </w:r>
          </w:p>
        </w:tc>
        <w:tc>
          <w:tcPr>
            <w:tcW w:w="959" w:type="dxa"/>
            <w:shd w:val="clear" w:color="auto" w:fill="auto"/>
            <w:vAlign w:val="center"/>
          </w:tcPr>
          <w:p w14:paraId="3E222E4F">
            <w:pPr>
              <w:widowControl/>
              <w:jc w:val="center"/>
              <w:rPr>
                <w:kern w:val="0"/>
                <w:sz w:val="18"/>
                <w:szCs w:val="18"/>
              </w:rPr>
            </w:pPr>
            <w:r>
              <w:rPr>
                <w:kern w:val="0"/>
                <w:sz w:val="18"/>
                <w:szCs w:val="18"/>
              </w:rPr>
              <w:t>6</w:t>
            </w:r>
          </w:p>
        </w:tc>
        <w:tc>
          <w:tcPr>
            <w:tcW w:w="1868" w:type="dxa"/>
            <w:shd w:val="clear" w:color="auto" w:fill="auto"/>
            <w:vAlign w:val="center"/>
          </w:tcPr>
          <w:p w14:paraId="40577227">
            <w:pPr>
              <w:widowControl/>
              <w:jc w:val="center"/>
              <w:rPr>
                <w:kern w:val="0"/>
                <w:sz w:val="18"/>
                <w:szCs w:val="18"/>
              </w:rPr>
            </w:pPr>
            <w:r>
              <w:rPr>
                <w:kern w:val="0"/>
                <w:sz w:val="18"/>
                <w:szCs w:val="18"/>
              </w:rPr>
              <w:t>1-18</w:t>
            </w:r>
          </w:p>
        </w:tc>
      </w:tr>
      <w:tr w14:paraId="3FBF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58C00E47">
            <w:pPr>
              <w:widowControl/>
              <w:spacing w:line="300" w:lineRule="exact"/>
              <w:jc w:val="center"/>
              <w:rPr>
                <w:rFonts w:eastAsia="仿宋_GB2312"/>
                <w:kern w:val="0"/>
                <w:sz w:val="18"/>
                <w:szCs w:val="18"/>
              </w:rPr>
            </w:pPr>
            <w:r>
              <w:rPr>
                <w:rFonts w:hint="eastAsia" w:eastAsia="仿宋_GB2312"/>
                <w:kern w:val="0"/>
                <w:sz w:val="18"/>
                <w:szCs w:val="18"/>
              </w:rPr>
              <w:t>智能电力系统应用技术课程设计</w:t>
            </w:r>
          </w:p>
          <w:p w14:paraId="5AF09BB9">
            <w:pPr>
              <w:widowControl/>
              <w:spacing w:line="300" w:lineRule="exact"/>
              <w:jc w:val="center"/>
              <w:rPr>
                <w:rFonts w:eastAsia="仿宋_GB2312"/>
                <w:kern w:val="0"/>
                <w:sz w:val="18"/>
                <w:szCs w:val="18"/>
              </w:rPr>
            </w:pPr>
            <w:r>
              <w:rPr>
                <w:rFonts w:hint="eastAsia" w:eastAsia="仿宋_GB2312"/>
                <w:kern w:val="0"/>
                <w:sz w:val="18"/>
                <w:szCs w:val="18"/>
              </w:rPr>
              <w:t xml:space="preserve">Course Design of Application Technology in Smart Power System </w:t>
            </w:r>
          </w:p>
        </w:tc>
        <w:tc>
          <w:tcPr>
            <w:tcW w:w="959" w:type="dxa"/>
            <w:shd w:val="clear" w:color="auto" w:fill="auto"/>
            <w:vAlign w:val="center"/>
          </w:tcPr>
          <w:p w14:paraId="5B92F18E">
            <w:pPr>
              <w:widowControl/>
              <w:jc w:val="center"/>
              <w:rPr>
                <w:kern w:val="0"/>
                <w:sz w:val="18"/>
                <w:szCs w:val="18"/>
              </w:rPr>
            </w:pPr>
            <w:r>
              <w:rPr>
                <w:kern w:val="0"/>
                <w:sz w:val="18"/>
                <w:szCs w:val="18"/>
              </w:rPr>
              <w:t>1</w:t>
            </w:r>
          </w:p>
        </w:tc>
        <w:tc>
          <w:tcPr>
            <w:tcW w:w="959" w:type="dxa"/>
            <w:shd w:val="clear" w:color="auto" w:fill="auto"/>
            <w:vAlign w:val="center"/>
          </w:tcPr>
          <w:p w14:paraId="2F49BD43">
            <w:pPr>
              <w:widowControl/>
              <w:jc w:val="center"/>
              <w:rPr>
                <w:kern w:val="0"/>
                <w:sz w:val="18"/>
                <w:szCs w:val="18"/>
              </w:rPr>
            </w:pPr>
            <w:r>
              <w:rPr>
                <w:kern w:val="0"/>
                <w:sz w:val="18"/>
                <w:szCs w:val="18"/>
              </w:rPr>
              <w:t>1.0</w:t>
            </w:r>
          </w:p>
        </w:tc>
        <w:tc>
          <w:tcPr>
            <w:tcW w:w="959" w:type="dxa"/>
            <w:shd w:val="clear" w:color="auto" w:fill="auto"/>
            <w:vAlign w:val="center"/>
          </w:tcPr>
          <w:p w14:paraId="3AEE83AA">
            <w:pPr>
              <w:widowControl/>
              <w:jc w:val="center"/>
              <w:rPr>
                <w:kern w:val="0"/>
                <w:sz w:val="18"/>
                <w:szCs w:val="18"/>
              </w:rPr>
            </w:pPr>
            <w:r>
              <w:rPr>
                <w:rFonts w:hint="eastAsia"/>
                <w:kern w:val="0"/>
                <w:sz w:val="18"/>
                <w:szCs w:val="18"/>
              </w:rPr>
              <w:t>7</w:t>
            </w:r>
          </w:p>
        </w:tc>
        <w:tc>
          <w:tcPr>
            <w:tcW w:w="1868" w:type="dxa"/>
            <w:shd w:val="clear" w:color="auto" w:fill="auto"/>
            <w:vAlign w:val="center"/>
          </w:tcPr>
          <w:p w14:paraId="6B3DDFCE">
            <w:pPr>
              <w:widowControl/>
              <w:jc w:val="center"/>
              <w:rPr>
                <w:kern w:val="0"/>
                <w:sz w:val="18"/>
                <w:szCs w:val="18"/>
              </w:rPr>
            </w:pPr>
            <w:r>
              <w:rPr>
                <w:rFonts w:hint="eastAsia"/>
                <w:kern w:val="0"/>
                <w:sz w:val="18"/>
                <w:szCs w:val="18"/>
              </w:rPr>
              <w:t>1</w:t>
            </w:r>
            <w:r>
              <w:rPr>
                <w:kern w:val="0"/>
                <w:sz w:val="18"/>
                <w:szCs w:val="18"/>
              </w:rPr>
              <w:t>-</w:t>
            </w:r>
            <w:r>
              <w:rPr>
                <w:rFonts w:hint="eastAsia"/>
                <w:kern w:val="0"/>
                <w:sz w:val="18"/>
                <w:szCs w:val="18"/>
              </w:rPr>
              <w:t>2</w:t>
            </w:r>
          </w:p>
        </w:tc>
      </w:tr>
      <w:tr w14:paraId="7951F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3D3023E6">
            <w:pPr>
              <w:widowControl/>
              <w:spacing w:line="300" w:lineRule="exact"/>
              <w:jc w:val="center"/>
              <w:rPr>
                <w:rFonts w:eastAsia="仿宋_GB2312"/>
                <w:kern w:val="0"/>
                <w:sz w:val="18"/>
                <w:szCs w:val="18"/>
              </w:rPr>
            </w:pPr>
            <w:r>
              <w:rPr>
                <w:rFonts w:eastAsia="仿宋_GB2312"/>
                <w:kern w:val="0"/>
                <w:sz w:val="18"/>
                <w:szCs w:val="18"/>
              </w:rPr>
              <w:t>生产实习</w:t>
            </w:r>
          </w:p>
          <w:p w14:paraId="631821E6">
            <w:pPr>
              <w:widowControl/>
              <w:spacing w:line="300" w:lineRule="exact"/>
              <w:jc w:val="center"/>
              <w:rPr>
                <w:rFonts w:eastAsia="仿宋_GB2312"/>
                <w:kern w:val="0"/>
                <w:sz w:val="18"/>
                <w:szCs w:val="18"/>
              </w:rPr>
            </w:pPr>
            <w:r>
              <w:rPr>
                <w:rFonts w:hint="eastAsia" w:eastAsia="仿宋_GB2312"/>
                <w:kern w:val="0"/>
                <w:sz w:val="18"/>
                <w:szCs w:val="18"/>
                <w:highlight w:val="yellow"/>
              </w:rPr>
              <w:t>(产教融合课)</w:t>
            </w:r>
          </w:p>
          <w:p w14:paraId="7ADDFB21">
            <w:pPr>
              <w:widowControl/>
              <w:spacing w:line="300" w:lineRule="exact"/>
              <w:jc w:val="center"/>
              <w:rPr>
                <w:rFonts w:eastAsia="仿宋_GB2312"/>
                <w:kern w:val="0"/>
                <w:sz w:val="18"/>
                <w:szCs w:val="18"/>
              </w:rPr>
            </w:pPr>
            <w:r>
              <w:rPr>
                <w:rFonts w:hint="eastAsia" w:eastAsia="仿宋_GB2312"/>
                <w:kern w:val="0"/>
                <w:sz w:val="18"/>
                <w:szCs w:val="18"/>
              </w:rPr>
              <w:t>Production Practice</w:t>
            </w:r>
          </w:p>
        </w:tc>
        <w:tc>
          <w:tcPr>
            <w:tcW w:w="959" w:type="dxa"/>
            <w:shd w:val="clear" w:color="auto" w:fill="auto"/>
            <w:vAlign w:val="center"/>
          </w:tcPr>
          <w:p w14:paraId="30F81341">
            <w:pPr>
              <w:widowControl/>
              <w:jc w:val="center"/>
              <w:rPr>
                <w:kern w:val="0"/>
                <w:sz w:val="18"/>
                <w:szCs w:val="18"/>
              </w:rPr>
            </w:pPr>
            <w:r>
              <w:rPr>
                <w:kern w:val="0"/>
                <w:sz w:val="18"/>
                <w:szCs w:val="18"/>
              </w:rPr>
              <w:t>2</w:t>
            </w:r>
          </w:p>
        </w:tc>
        <w:tc>
          <w:tcPr>
            <w:tcW w:w="959" w:type="dxa"/>
            <w:shd w:val="clear" w:color="auto" w:fill="auto"/>
            <w:vAlign w:val="center"/>
          </w:tcPr>
          <w:p w14:paraId="38077E9A">
            <w:pPr>
              <w:widowControl/>
              <w:jc w:val="center"/>
              <w:rPr>
                <w:kern w:val="0"/>
                <w:sz w:val="18"/>
                <w:szCs w:val="18"/>
              </w:rPr>
            </w:pPr>
            <w:r>
              <w:rPr>
                <w:kern w:val="0"/>
                <w:sz w:val="18"/>
                <w:szCs w:val="18"/>
              </w:rPr>
              <w:t>2.0</w:t>
            </w:r>
          </w:p>
        </w:tc>
        <w:tc>
          <w:tcPr>
            <w:tcW w:w="959" w:type="dxa"/>
            <w:shd w:val="clear" w:color="auto" w:fill="auto"/>
            <w:vAlign w:val="center"/>
          </w:tcPr>
          <w:p w14:paraId="1290B98F">
            <w:pPr>
              <w:widowControl/>
              <w:jc w:val="center"/>
              <w:rPr>
                <w:kern w:val="0"/>
                <w:sz w:val="18"/>
                <w:szCs w:val="18"/>
              </w:rPr>
            </w:pPr>
            <w:r>
              <w:rPr>
                <w:kern w:val="0"/>
                <w:sz w:val="18"/>
                <w:szCs w:val="18"/>
              </w:rPr>
              <w:t>6</w:t>
            </w:r>
          </w:p>
        </w:tc>
        <w:tc>
          <w:tcPr>
            <w:tcW w:w="1868" w:type="dxa"/>
            <w:shd w:val="clear" w:color="auto" w:fill="auto"/>
            <w:vAlign w:val="center"/>
          </w:tcPr>
          <w:p w14:paraId="552B4DBB">
            <w:pPr>
              <w:widowControl/>
              <w:jc w:val="center"/>
              <w:rPr>
                <w:kern w:val="0"/>
                <w:sz w:val="18"/>
                <w:szCs w:val="18"/>
              </w:rPr>
            </w:pPr>
            <w:r>
              <w:rPr>
                <w:kern w:val="0"/>
                <w:sz w:val="18"/>
                <w:szCs w:val="18"/>
              </w:rPr>
              <w:t>17</w:t>
            </w:r>
          </w:p>
        </w:tc>
      </w:tr>
      <w:tr w14:paraId="43070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tcPr>
          <w:p w14:paraId="088358E9">
            <w:pPr>
              <w:widowControl/>
              <w:spacing w:line="300" w:lineRule="exact"/>
              <w:jc w:val="center"/>
              <w:rPr>
                <w:rFonts w:eastAsia="仿宋_GB2312"/>
                <w:kern w:val="0"/>
                <w:sz w:val="18"/>
                <w:szCs w:val="18"/>
              </w:rPr>
            </w:pPr>
            <w:r>
              <w:rPr>
                <w:rFonts w:hint="eastAsia" w:eastAsia="仿宋_GB2312"/>
                <w:kern w:val="0"/>
                <w:sz w:val="18"/>
                <w:szCs w:val="18"/>
              </w:rPr>
              <w:t>就业指导</w:t>
            </w:r>
          </w:p>
          <w:p w14:paraId="31F68CC1">
            <w:pPr>
              <w:widowControl/>
              <w:spacing w:line="300" w:lineRule="exact"/>
              <w:jc w:val="center"/>
              <w:rPr>
                <w:rFonts w:eastAsia="仿宋_GB2312"/>
                <w:kern w:val="0"/>
                <w:sz w:val="18"/>
                <w:szCs w:val="18"/>
              </w:rPr>
            </w:pPr>
            <w:r>
              <w:rPr>
                <w:rFonts w:hint="eastAsia" w:eastAsia="仿宋_GB2312"/>
                <w:kern w:val="0"/>
                <w:sz w:val="18"/>
                <w:szCs w:val="18"/>
              </w:rPr>
              <w:t>Employment Guidance</w:t>
            </w:r>
          </w:p>
        </w:tc>
        <w:tc>
          <w:tcPr>
            <w:tcW w:w="959" w:type="dxa"/>
            <w:shd w:val="clear" w:color="auto" w:fill="auto"/>
            <w:vAlign w:val="center"/>
          </w:tcPr>
          <w:p w14:paraId="5A82A519">
            <w:pPr>
              <w:spacing w:line="240" w:lineRule="exact"/>
              <w:jc w:val="center"/>
              <w:rPr>
                <w:kern w:val="0"/>
                <w:sz w:val="18"/>
                <w:szCs w:val="18"/>
              </w:rPr>
            </w:pPr>
            <w:r>
              <w:rPr>
                <w:sz w:val="18"/>
                <w:szCs w:val="18"/>
              </w:rPr>
              <w:t>/</w:t>
            </w:r>
          </w:p>
        </w:tc>
        <w:tc>
          <w:tcPr>
            <w:tcW w:w="959" w:type="dxa"/>
            <w:shd w:val="clear" w:color="auto" w:fill="auto"/>
            <w:vAlign w:val="center"/>
          </w:tcPr>
          <w:p w14:paraId="610499E1">
            <w:pPr>
              <w:spacing w:line="240" w:lineRule="exact"/>
              <w:jc w:val="center"/>
              <w:rPr>
                <w:kern w:val="0"/>
                <w:sz w:val="18"/>
                <w:szCs w:val="18"/>
              </w:rPr>
            </w:pPr>
            <w:r>
              <w:rPr>
                <w:sz w:val="18"/>
                <w:szCs w:val="18"/>
              </w:rPr>
              <w:t>/</w:t>
            </w:r>
          </w:p>
        </w:tc>
        <w:tc>
          <w:tcPr>
            <w:tcW w:w="959" w:type="dxa"/>
            <w:shd w:val="clear" w:color="auto" w:fill="auto"/>
            <w:vAlign w:val="center"/>
          </w:tcPr>
          <w:p w14:paraId="089038DD">
            <w:pPr>
              <w:widowControl/>
              <w:jc w:val="center"/>
              <w:rPr>
                <w:kern w:val="0"/>
                <w:sz w:val="18"/>
                <w:szCs w:val="18"/>
              </w:rPr>
            </w:pPr>
            <w:r>
              <w:rPr>
                <w:rFonts w:hint="eastAsia"/>
                <w:kern w:val="0"/>
                <w:sz w:val="18"/>
                <w:szCs w:val="18"/>
              </w:rPr>
              <w:t>7</w:t>
            </w:r>
          </w:p>
        </w:tc>
        <w:tc>
          <w:tcPr>
            <w:tcW w:w="1868" w:type="dxa"/>
            <w:shd w:val="clear" w:color="auto" w:fill="auto"/>
            <w:vAlign w:val="center"/>
          </w:tcPr>
          <w:p w14:paraId="1FE22DE2">
            <w:pPr>
              <w:widowControl/>
              <w:jc w:val="center"/>
              <w:rPr>
                <w:kern w:val="0"/>
                <w:sz w:val="18"/>
                <w:szCs w:val="18"/>
              </w:rPr>
            </w:pPr>
            <w:r>
              <w:rPr>
                <w:rFonts w:hint="eastAsia"/>
                <w:kern w:val="0"/>
                <w:sz w:val="18"/>
                <w:szCs w:val="18"/>
              </w:rPr>
              <w:t>课外</w:t>
            </w:r>
          </w:p>
        </w:tc>
      </w:tr>
      <w:tr w14:paraId="247A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13" w:type="dxa"/>
            <w:shd w:val="clear" w:color="auto" w:fill="auto"/>
            <w:vAlign w:val="center"/>
          </w:tcPr>
          <w:p w14:paraId="7FDA0DF6">
            <w:pPr>
              <w:widowControl/>
              <w:spacing w:line="300" w:lineRule="exact"/>
              <w:jc w:val="center"/>
              <w:rPr>
                <w:rFonts w:eastAsia="仿宋_GB2312"/>
                <w:kern w:val="0"/>
                <w:sz w:val="18"/>
                <w:szCs w:val="18"/>
              </w:rPr>
            </w:pPr>
            <w:r>
              <w:rPr>
                <w:rFonts w:eastAsia="仿宋_GB2312"/>
                <w:kern w:val="0"/>
                <w:sz w:val="18"/>
                <w:szCs w:val="18"/>
              </w:rPr>
              <w:t>毕业环节</w:t>
            </w:r>
          </w:p>
          <w:p w14:paraId="6B569F8F">
            <w:pPr>
              <w:widowControl/>
              <w:spacing w:line="300" w:lineRule="exact"/>
              <w:jc w:val="center"/>
              <w:rPr>
                <w:rFonts w:eastAsia="仿宋_GB2312"/>
                <w:kern w:val="0"/>
                <w:sz w:val="18"/>
                <w:szCs w:val="18"/>
              </w:rPr>
            </w:pPr>
            <w:r>
              <w:rPr>
                <w:rFonts w:hint="eastAsia" w:eastAsia="仿宋_GB2312"/>
                <w:kern w:val="0"/>
                <w:sz w:val="18"/>
                <w:szCs w:val="18"/>
              </w:rPr>
              <w:t>Graduation</w:t>
            </w:r>
          </w:p>
        </w:tc>
        <w:tc>
          <w:tcPr>
            <w:tcW w:w="959" w:type="dxa"/>
            <w:shd w:val="clear" w:color="auto" w:fill="auto"/>
            <w:vAlign w:val="center"/>
          </w:tcPr>
          <w:p w14:paraId="75342144">
            <w:pPr>
              <w:widowControl/>
              <w:jc w:val="center"/>
              <w:rPr>
                <w:kern w:val="0"/>
                <w:sz w:val="18"/>
                <w:szCs w:val="18"/>
              </w:rPr>
            </w:pPr>
            <w:r>
              <w:rPr>
                <w:kern w:val="0"/>
                <w:sz w:val="18"/>
                <w:szCs w:val="18"/>
              </w:rPr>
              <w:t>18</w:t>
            </w:r>
          </w:p>
        </w:tc>
        <w:tc>
          <w:tcPr>
            <w:tcW w:w="959" w:type="dxa"/>
            <w:shd w:val="clear" w:color="auto" w:fill="auto"/>
            <w:vAlign w:val="center"/>
          </w:tcPr>
          <w:p w14:paraId="6BED1254">
            <w:pPr>
              <w:widowControl/>
              <w:jc w:val="center"/>
              <w:rPr>
                <w:kern w:val="0"/>
                <w:sz w:val="18"/>
                <w:szCs w:val="18"/>
              </w:rPr>
            </w:pPr>
            <w:r>
              <w:rPr>
                <w:kern w:val="0"/>
                <w:sz w:val="18"/>
                <w:szCs w:val="18"/>
              </w:rPr>
              <w:t>18.0</w:t>
            </w:r>
          </w:p>
        </w:tc>
        <w:tc>
          <w:tcPr>
            <w:tcW w:w="959" w:type="dxa"/>
            <w:shd w:val="clear" w:color="auto" w:fill="auto"/>
            <w:vAlign w:val="center"/>
          </w:tcPr>
          <w:p w14:paraId="00E51EA0">
            <w:pPr>
              <w:widowControl/>
              <w:jc w:val="center"/>
              <w:rPr>
                <w:kern w:val="0"/>
                <w:sz w:val="18"/>
                <w:szCs w:val="18"/>
              </w:rPr>
            </w:pPr>
            <w:r>
              <w:rPr>
                <w:kern w:val="0"/>
                <w:sz w:val="18"/>
                <w:szCs w:val="18"/>
              </w:rPr>
              <w:t>8</w:t>
            </w:r>
          </w:p>
        </w:tc>
        <w:tc>
          <w:tcPr>
            <w:tcW w:w="1868" w:type="dxa"/>
            <w:shd w:val="clear" w:color="auto" w:fill="auto"/>
            <w:vAlign w:val="center"/>
          </w:tcPr>
          <w:p w14:paraId="70D48836">
            <w:pPr>
              <w:widowControl/>
              <w:jc w:val="center"/>
              <w:rPr>
                <w:kern w:val="0"/>
                <w:sz w:val="18"/>
                <w:szCs w:val="18"/>
              </w:rPr>
            </w:pPr>
            <w:r>
              <w:rPr>
                <w:kern w:val="0"/>
                <w:sz w:val="18"/>
                <w:szCs w:val="18"/>
              </w:rPr>
              <w:t>1-18</w:t>
            </w:r>
          </w:p>
        </w:tc>
      </w:tr>
      <w:tr w14:paraId="4A22A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4213" w:type="dxa"/>
            <w:shd w:val="clear" w:color="auto" w:fill="auto"/>
            <w:vAlign w:val="center"/>
          </w:tcPr>
          <w:p w14:paraId="05CC4EF3">
            <w:pPr>
              <w:widowControl/>
              <w:spacing w:line="300" w:lineRule="exact"/>
              <w:jc w:val="center"/>
              <w:rPr>
                <w:rFonts w:eastAsia="仿宋_GB2312"/>
                <w:kern w:val="0"/>
                <w:sz w:val="18"/>
                <w:szCs w:val="18"/>
              </w:rPr>
            </w:pPr>
            <w:r>
              <w:rPr>
                <w:rFonts w:eastAsia="仿宋_GB2312"/>
                <w:kern w:val="0"/>
                <w:sz w:val="18"/>
                <w:szCs w:val="18"/>
              </w:rPr>
              <w:t>思想政治理论课实践</w:t>
            </w:r>
          </w:p>
          <w:p w14:paraId="09FD7AE0">
            <w:pPr>
              <w:widowControl/>
              <w:spacing w:line="300" w:lineRule="exact"/>
              <w:jc w:val="center"/>
              <w:rPr>
                <w:rFonts w:eastAsia="仿宋_GB2312"/>
                <w:kern w:val="0"/>
                <w:sz w:val="18"/>
                <w:szCs w:val="18"/>
              </w:rPr>
            </w:pPr>
            <w:r>
              <w:rPr>
                <w:rFonts w:hint="eastAsia" w:eastAsia="仿宋_GB2312"/>
                <w:kern w:val="0"/>
                <w:sz w:val="18"/>
                <w:szCs w:val="18"/>
              </w:rPr>
              <w:t>Practice of Ideological and Political Theory Course</w:t>
            </w:r>
          </w:p>
        </w:tc>
        <w:tc>
          <w:tcPr>
            <w:tcW w:w="959" w:type="dxa"/>
            <w:shd w:val="clear" w:color="auto" w:fill="auto"/>
            <w:vAlign w:val="center"/>
          </w:tcPr>
          <w:p w14:paraId="5C5F987F">
            <w:pPr>
              <w:spacing w:line="240" w:lineRule="exact"/>
              <w:jc w:val="center"/>
              <w:rPr>
                <w:kern w:val="0"/>
                <w:sz w:val="18"/>
                <w:szCs w:val="18"/>
              </w:rPr>
            </w:pPr>
            <w:r>
              <w:rPr>
                <w:sz w:val="18"/>
                <w:szCs w:val="18"/>
              </w:rPr>
              <w:t>40</w:t>
            </w:r>
            <w:r>
              <w:rPr>
                <w:rFonts w:hint="eastAsia"/>
                <w:sz w:val="18"/>
                <w:szCs w:val="18"/>
              </w:rPr>
              <w:t>学时</w:t>
            </w:r>
          </w:p>
        </w:tc>
        <w:tc>
          <w:tcPr>
            <w:tcW w:w="959" w:type="dxa"/>
            <w:shd w:val="clear" w:color="auto" w:fill="auto"/>
            <w:vAlign w:val="center"/>
          </w:tcPr>
          <w:p w14:paraId="5A6A3805">
            <w:pPr>
              <w:spacing w:line="240" w:lineRule="exact"/>
              <w:jc w:val="center"/>
              <w:rPr>
                <w:kern w:val="0"/>
                <w:sz w:val="18"/>
                <w:szCs w:val="18"/>
              </w:rPr>
            </w:pPr>
            <w:r>
              <w:rPr>
                <w:sz w:val="18"/>
                <w:szCs w:val="18"/>
              </w:rPr>
              <w:t>2.0</w:t>
            </w:r>
          </w:p>
        </w:tc>
        <w:tc>
          <w:tcPr>
            <w:tcW w:w="959" w:type="dxa"/>
            <w:shd w:val="clear" w:color="auto" w:fill="auto"/>
            <w:vAlign w:val="center"/>
          </w:tcPr>
          <w:p w14:paraId="37F409A2">
            <w:pPr>
              <w:spacing w:line="240" w:lineRule="exact"/>
              <w:jc w:val="center"/>
              <w:rPr>
                <w:kern w:val="0"/>
                <w:sz w:val="18"/>
                <w:szCs w:val="18"/>
              </w:rPr>
            </w:pPr>
            <w:r>
              <w:rPr>
                <w:sz w:val="18"/>
                <w:szCs w:val="18"/>
              </w:rPr>
              <w:t>1-2</w:t>
            </w:r>
          </w:p>
        </w:tc>
        <w:tc>
          <w:tcPr>
            <w:tcW w:w="1868" w:type="dxa"/>
            <w:shd w:val="clear" w:color="auto" w:fill="auto"/>
            <w:vAlign w:val="center"/>
          </w:tcPr>
          <w:p w14:paraId="28226252">
            <w:pPr>
              <w:widowControl/>
              <w:spacing w:line="0" w:lineRule="atLeast"/>
              <w:jc w:val="center"/>
              <w:rPr>
                <w:kern w:val="0"/>
                <w:sz w:val="18"/>
                <w:szCs w:val="18"/>
              </w:rPr>
            </w:pPr>
            <w:r>
              <w:rPr>
                <w:rFonts w:hint="eastAsia"/>
                <w:kern w:val="0"/>
                <w:sz w:val="18"/>
                <w:szCs w:val="18"/>
              </w:rPr>
              <w:t>第一学期（7-13周）、第二学期（5-11周），每学期20学时</w:t>
            </w:r>
          </w:p>
        </w:tc>
      </w:tr>
      <w:tr w14:paraId="32AEA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4213" w:type="dxa"/>
            <w:shd w:val="clear" w:color="auto" w:fill="auto"/>
            <w:vAlign w:val="center"/>
          </w:tcPr>
          <w:p w14:paraId="2F9874C5">
            <w:pPr>
              <w:widowControl/>
              <w:spacing w:line="300" w:lineRule="exact"/>
              <w:jc w:val="center"/>
              <w:rPr>
                <w:rFonts w:eastAsia="仿宋_GB2312"/>
                <w:kern w:val="0"/>
                <w:sz w:val="18"/>
                <w:szCs w:val="18"/>
              </w:rPr>
            </w:pPr>
            <w:r>
              <w:rPr>
                <w:rFonts w:eastAsia="仿宋_GB2312"/>
                <w:kern w:val="0"/>
                <w:sz w:val="18"/>
                <w:szCs w:val="18"/>
              </w:rPr>
              <w:t>课外体育锻炼</w:t>
            </w:r>
          </w:p>
          <w:p w14:paraId="06C466F0">
            <w:pPr>
              <w:widowControl/>
              <w:spacing w:line="300" w:lineRule="exact"/>
              <w:jc w:val="center"/>
              <w:rPr>
                <w:rFonts w:eastAsia="仿宋_GB2312"/>
                <w:kern w:val="0"/>
                <w:sz w:val="18"/>
                <w:szCs w:val="18"/>
              </w:rPr>
            </w:pPr>
            <w:r>
              <w:rPr>
                <w:rFonts w:hint="eastAsia" w:eastAsia="仿宋_GB2312"/>
                <w:kern w:val="0"/>
                <w:sz w:val="18"/>
                <w:szCs w:val="18"/>
              </w:rPr>
              <w:t>Extracurricular Physical Exercise</w:t>
            </w:r>
          </w:p>
        </w:tc>
        <w:tc>
          <w:tcPr>
            <w:tcW w:w="959" w:type="dxa"/>
            <w:shd w:val="clear" w:color="auto" w:fill="auto"/>
            <w:vAlign w:val="center"/>
          </w:tcPr>
          <w:p w14:paraId="37ADAF99">
            <w:pPr>
              <w:spacing w:line="240" w:lineRule="exact"/>
              <w:jc w:val="center"/>
              <w:rPr>
                <w:kern w:val="0"/>
                <w:sz w:val="18"/>
                <w:szCs w:val="18"/>
              </w:rPr>
            </w:pPr>
            <w:r>
              <w:rPr>
                <w:sz w:val="18"/>
                <w:szCs w:val="18"/>
              </w:rPr>
              <w:t>/</w:t>
            </w:r>
          </w:p>
        </w:tc>
        <w:tc>
          <w:tcPr>
            <w:tcW w:w="959" w:type="dxa"/>
            <w:shd w:val="clear" w:color="auto" w:fill="auto"/>
            <w:vAlign w:val="center"/>
          </w:tcPr>
          <w:p w14:paraId="1D365315">
            <w:pPr>
              <w:spacing w:line="240" w:lineRule="exact"/>
              <w:jc w:val="center"/>
              <w:rPr>
                <w:kern w:val="0"/>
                <w:sz w:val="18"/>
                <w:szCs w:val="18"/>
              </w:rPr>
            </w:pPr>
            <w:r>
              <w:rPr>
                <w:sz w:val="18"/>
                <w:szCs w:val="18"/>
              </w:rPr>
              <w:t>/</w:t>
            </w:r>
          </w:p>
        </w:tc>
        <w:tc>
          <w:tcPr>
            <w:tcW w:w="959" w:type="dxa"/>
            <w:shd w:val="clear" w:color="auto" w:fill="auto"/>
            <w:vAlign w:val="center"/>
          </w:tcPr>
          <w:p w14:paraId="481DFF94">
            <w:pPr>
              <w:spacing w:line="240" w:lineRule="exact"/>
              <w:jc w:val="center"/>
              <w:rPr>
                <w:kern w:val="0"/>
                <w:sz w:val="18"/>
                <w:szCs w:val="18"/>
              </w:rPr>
            </w:pPr>
            <w:r>
              <w:rPr>
                <w:sz w:val="18"/>
                <w:szCs w:val="18"/>
              </w:rPr>
              <w:t>1-6</w:t>
            </w:r>
          </w:p>
        </w:tc>
        <w:tc>
          <w:tcPr>
            <w:tcW w:w="1868" w:type="dxa"/>
            <w:shd w:val="clear" w:color="auto" w:fill="auto"/>
            <w:vAlign w:val="center"/>
          </w:tcPr>
          <w:p w14:paraId="41E2BE63">
            <w:pPr>
              <w:spacing w:line="240" w:lineRule="exact"/>
              <w:jc w:val="center"/>
              <w:rPr>
                <w:kern w:val="0"/>
                <w:sz w:val="18"/>
                <w:szCs w:val="18"/>
              </w:rPr>
            </w:pPr>
            <w:r>
              <w:rPr>
                <w:sz w:val="18"/>
                <w:szCs w:val="18"/>
              </w:rPr>
              <w:t>课外</w:t>
            </w:r>
          </w:p>
        </w:tc>
      </w:tr>
      <w:tr w14:paraId="55872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4213" w:type="dxa"/>
            <w:shd w:val="clear" w:color="auto" w:fill="auto"/>
            <w:vAlign w:val="center"/>
          </w:tcPr>
          <w:p w14:paraId="720322B5">
            <w:pPr>
              <w:widowControl/>
              <w:spacing w:line="300" w:lineRule="exact"/>
              <w:jc w:val="center"/>
              <w:rPr>
                <w:rFonts w:eastAsia="仿宋_GB2312"/>
                <w:kern w:val="0"/>
                <w:sz w:val="18"/>
                <w:szCs w:val="18"/>
              </w:rPr>
            </w:pPr>
            <w:r>
              <w:rPr>
                <w:rFonts w:eastAsia="仿宋_GB2312"/>
                <w:kern w:val="0"/>
                <w:sz w:val="18"/>
                <w:szCs w:val="18"/>
              </w:rPr>
              <w:t>讲座</w:t>
            </w:r>
          </w:p>
          <w:p w14:paraId="7D575E28">
            <w:pPr>
              <w:widowControl/>
              <w:spacing w:line="300" w:lineRule="exact"/>
              <w:jc w:val="center"/>
              <w:rPr>
                <w:rFonts w:eastAsia="仿宋_GB2312"/>
                <w:kern w:val="0"/>
                <w:sz w:val="18"/>
                <w:szCs w:val="18"/>
              </w:rPr>
            </w:pPr>
            <w:r>
              <w:rPr>
                <w:rFonts w:hint="eastAsia" w:eastAsia="仿宋_GB2312"/>
                <w:kern w:val="0"/>
                <w:sz w:val="18"/>
                <w:szCs w:val="18"/>
              </w:rPr>
              <w:t>Lectures</w:t>
            </w:r>
          </w:p>
        </w:tc>
        <w:tc>
          <w:tcPr>
            <w:tcW w:w="959" w:type="dxa"/>
            <w:shd w:val="clear" w:color="auto" w:fill="auto"/>
            <w:vAlign w:val="center"/>
          </w:tcPr>
          <w:p w14:paraId="1BC40DA8">
            <w:pPr>
              <w:spacing w:line="240" w:lineRule="exact"/>
              <w:jc w:val="center"/>
              <w:rPr>
                <w:kern w:val="0"/>
                <w:sz w:val="18"/>
                <w:szCs w:val="18"/>
              </w:rPr>
            </w:pPr>
            <w:r>
              <w:rPr>
                <w:sz w:val="18"/>
                <w:szCs w:val="18"/>
              </w:rPr>
              <w:t>5次</w:t>
            </w:r>
          </w:p>
        </w:tc>
        <w:tc>
          <w:tcPr>
            <w:tcW w:w="959" w:type="dxa"/>
            <w:shd w:val="clear" w:color="auto" w:fill="auto"/>
            <w:vAlign w:val="center"/>
          </w:tcPr>
          <w:p w14:paraId="4B4CB9E0">
            <w:pPr>
              <w:spacing w:line="240" w:lineRule="exact"/>
              <w:jc w:val="center"/>
              <w:rPr>
                <w:kern w:val="0"/>
                <w:sz w:val="18"/>
                <w:szCs w:val="18"/>
              </w:rPr>
            </w:pPr>
            <w:r>
              <w:rPr>
                <w:sz w:val="18"/>
                <w:szCs w:val="18"/>
              </w:rPr>
              <w:t>/</w:t>
            </w:r>
          </w:p>
        </w:tc>
        <w:tc>
          <w:tcPr>
            <w:tcW w:w="959" w:type="dxa"/>
            <w:shd w:val="clear" w:color="auto" w:fill="auto"/>
            <w:vAlign w:val="center"/>
          </w:tcPr>
          <w:p w14:paraId="5983AA07">
            <w:pPr>
              <w:spacing w:line="240" w:lineRule="exact"/>
              <w:jc w:val="center"/>
              <w:rPr>
                <w:kern w:val="0"/>
                <w:sz w:val="18"/>
                <w:szCs w:val="18"/>
              </w:rPr>
            </w:pPr>
            <w:r>
              <w:rPr>
                <w:sz w:val="18"/>
                <w:szCs w:val="18"/>
              </w:rPr>
              <w:t>1-8</w:t>
            </w:r>
          </w:p>
        </w:tc>
        <w:tc>
          <w:tcPr>
            <w:tcW w:w="1868" w:type="dxa"/>
            <w:shd w:val="clear" w:color="auto" w:fill="auto"/>
            <w:vAlign w:val="center"/>
          </w:tcPr>
          <w:p w14:paraId="2B1EBEB6">
            <w:pPr>
              <w:spacing w:line="240" w:lineRule="exact"/>
              <w:jc w:val="center"/>
              <w:rPr>
                <w:kern w:val="0"/>
                <w:sz w:val="18"/>
                <w:szCs w:val="18"/>
              </w:rPr>
            </w:pPr>
            <w:r>
              <w:rPr>
                <w:sz w:val="18"/>
                <w:szCs w:val="18"/>
              </w:rPr>
              <w:t>课外</w:t>
            </w:r>
          </w:p>
        </w:tc>
      </w:tr>
      <w:tr w14:paraId="2E9AD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4213" w:type="dxa"/>
            <w:shd w:val="clear" w:color="auto" w:fill="auto"/>
            <w:vAlign w:val="center"/>
          </w:tcPr>
          <w:p w14:paraId="3C4C5F3D">
            <w:pPr>
              <w:widowControl/>
              <w:spacing w:line="300" w:lineRule="exact"/>
              <w:jc w:val="center"/>
              <w:rPr>
                <w:rFonts w:eastAsia="仿宋_GB2312"/>
                <w:kern w:val="0"/>
                <w:sz w:val="18"/>
                <w:szCs w:val="18"/>
              </w:rPr>
            </w:pPr>
            <w:r>
              <w:rPr>
                <w:rFonts w:eastAsia="仿宋_GB2312"/>
                <w:kern w:val="0"/>
                <w:sz w:val="18"/>
                <w:szCs w:val="18"/>
              </w:rPr>
              <w:t>暑期社会实践</w:t>
            </w:r>
          </w:p>
          <w:p w14:paraId="58EE71F0">
            <w:pPr>
              <w:widowControl/>
              <w:spacing w:line="300" w:lineRule="exact"/>
              <w:jc w:val="center"/>
              <w:rPr>
                <w:rFonts w:eastAsia="仿宋_GB2312"/>
                <w:kern w:val="0"/>
                <w:sz w:val="18"/>
                <w:szCs w:val="18"/>
              </w:rPr>
            </w:pPr>
            <w:r>
              <w:rPr>
                <w:rFonts w:hint="eastAsia" w:eastAsia="仿宋_GB2312"/>
                <w:kern w:val="0"/>
                <w:sz w:val="18"/>
                <w:szCs w:val="18"/>
              </w:rPr>
              <w:t>Summer Social Practice</w:t>
            </w:r>
          </w:p>
        </w:tc>
        <w:tc>
          <w:tcPr>
            <w:tcW w:w="959" w:type="dxa"/>
            <w:shd w:val="clear" w:color="auto" w:fill="auto"/>
            <w:vAlign w:val="center"/>
          </w:tcPr>
          <w:p w14:paraId="4E95E8AA">
            <w:pPr>
              <w:spacing w:line="240" w:lineRule="exact"/>
              <w:jc w:val="center"/>
              <w:rPr>
                <w:kern w:val="0"/>
                <w:sz w:val="18"/>
                <w:szCs w:val="18"/>
              </w:rPr>
            </w:pPr>
            <w:r>
              <w:rPr>
                <w:sz w:val="18"/>
                <w:szCs w:val="18"/>
              </w:rPr>
              <w:t>/</w:t>
            </w:r>
          </w:p>
        </w:tc>
        <w:tc>
          <w:tcPr>
            <w:tcW w:w="959" w:type="dxa"/>
            <w:shd w:val="clear" w:color="auto" w:fill="auto"/>
            <w:vAlign w:val="center"/>
          </w:tcPr>
          <w:p w14:paraId="680BB1D9">
            <w:pPr>
              <w:spacing w:line="240" w:lineRule="exact"/>
              <w:jc w:val="center"/>
              <w:rPr>
                <w:kern w:val="0"/>
                <w:sz w:val="18"/>
                <w:szCs w:val="18"/>
              </w:rPr>
            </w:pPr>
            <w:r>
              <w:rPr>
                <w:sz w:val="18"/>
                <w:szCs w:val="18"/>
              </w:rPr>
              <w:t>/</w:t>
            </w:r>
          </w:p>
        </w:tc>
        <w:tc>
          <w:tcPr>
            <w:tcW w:w="959" w:type="dxa"/>
            <w:shd w:val="clear" w:color="auto" w:fill="auto"/>
            <w:vAlign w:val="center"/>
          </w:tcPr>
          <w:p w14:paraId="23B2C7D9">
            <w:pPr>
              <w:spacing w:line="240" w:lineRule="exact"/>
              <w:jc w:val="center"/>
              <w:rPr>
                <w:kern w:val="0"/>
                <w:sz w:val="18"/>
                <w:szCs w:val="18"/>
              </w:rPr>
            </w:pPr>
            <w:r>
              <w:rPr>
                <w:sz w:val="18"/>
                <w:szCs w:val="18"/>
              </w:rPr>
              <w:t>2/4/6</w:t>
            </w:r>
          </w:p>
        </w:tc>
        <w:tc>
          <w:tcPr>
            <w:tcW w:w="1868" w:type="dxa"/>
            <w:shd w:val="clear" w:color="auto" w:fill="auto"/>
            <w:vAlign w:val="center"/>
          </w:tcPr>
          <w:p w14:paraId="1CA98688">
            <w:pPr>
              <w:spacing w:line="240" w:lineRule="exact"/>
              <w:jc w:val="center"/>
              <w:rPr>
                <w:kern w:val="0"/>
                <w:sz w:val="18"/>
                <w:szCs w:val="18"/>
              </w:rPr>
            </w:pPr>
            <w:r>
              <w:rPr>
                <w:sz w:val="18"/>
                <w:szCs w:val="18"/>
              </w:rPr>
              <w:t>课外</w:t>
            </w:r>
          </w:p>
        </w:tc>
      </w:tr>
      <w:tr w14:paraId="4A82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4213" w:type="dxa"/>
            <w:shd w:val="clear" w:color="auto" w:fill="auto"/>
            <w:vAlign w:val="center"/>
          </w:tcPr>
          <w:p w14:paraId="05A2C234">
            <w:pPr>
              <w:widowControl/>
              <w:spacing w:line="300" w:lineRule="exact"/>
              <w:jc w:val="center"/>
              <w:rPr>
                <w:rFonts w:eastAsia="仿宋_GB2312"/>
                <w:kern w:val="0"/>
                <w:sz w:val="18"/>
                <w:szCs w:val="18"/>
              </w:rPr>
            </w:pPr>
            <w:r>
              <w:rPr>
                <w:rFonts w:hint="eastAsia" w:eastAsia="仿宋_GB2312"/>
                <w:kern w:val="0"/>
                <w:sz w:val="18"/>
                <w:szCs w:val="18"/>
              </w:rPr>
              <w:t>第二课堂实践</w:t>
            </w:r>
          </w:p>
          <w:p w14:paraId="5000FCDD">
            <w:pPr>
              <w:widowControl/>
              <w:spacing w:line="300" w:lineRule="exact"/>
              <w:jc w:val="center"/>
              <w:rPr>
                <w:rFonts w:eastAsia="仿宋_GB2312"/>
                <w:kern w:val="0"/>
                <w:sz w:val="18"/>
                <w:szCs w:val="18"/>
              </w:rPr>
            </w:pPr>
            <w:r>
              <w:rPr>
                <w:rFonts w:hint="eastAsia" w:eastAsia="仿宋_GB2312"/>
                <w:kern w:val="0"/>
                <w:sz w:val="18"/>
                <w:szCs w:val="18"/>
              </w:rPr>
              <w:t>Second Classroom Practice</w:t>
            </w:r>
          </w:p>
        </w:tc>
        <w:tc>
          <w:tcPr>
            <w:tcW w:w="959" w:type="dxa"/>
            <w:shd w:val="clear" w:color="auto" w:fill="auto"/>
            <w:vAlign w:val="center"/>
          </w:tcPr>
          <w:p w14:paraId="50F1780F">
            <w:pPr>
              <w:spacing w:line="240" w:lineRule="exact"/>
              <w:jc w:val="center"/>
              <w:rPr>
                <w:sz w:val="18"/>
                <w:szCs w:val="18"/>
              </w:rPr>
            </w:pPr>
            <w:r>
              <w:rPr>
                <w:sz w:val="18"/>
                <w:szCs w:val="18"/>
              </w:rPr>
              <w:t>/</w:t>
            </w:r>
          </w:p>
        </w:tc>
        <w:tc>
          <w:tcPr>
            <w:tcW w:w="959" w:type="dxa"/>
            <w:shd w:val="clear" w:color="auto" w:fill="auto"/>
            <w:vAlign w:val="center"/>
          </w:tcPr>
          <w:p w14:paraId="5A97C61E">
            <w:pPr>
              <w:spacing w:line="240" w:lineRule="exact"/>
              <w:jc w:val="center"/>
              <w:rPr>
                <w:sz w:val="18"/>
                <w:szCs w:val="18"/>
              </w:rPr>
            </w:pPr>
            <w:r>
              <w:rPr>
                <w:sz w:val="18"/>
                <w:szCs w:val="18"/>
              </w:rPr>
              <w:t>1.0</w:t>
            </w:r>
          </w:p>
        </w:tc>
        <w:tc>
          <w:tcPr>
            <w:tcW w:w="959" w:type="dxa"/>
            <w:shd w:val="clear" w:color="auto" w:fill="auto"/>
            <w:vAlign w:val="center"/>
          </w:tcPr>
          <w:p w14:paraId="0B98519B">
            <w:pPr>
              <w:spacing w:line="240" w:lineRule="exact"/>
              <w:jc w:val="center"/>
              <w:rPr>
                <w:sz w:val="18"/>
                <w:szCs w:val="18"/>
              </w:rPr>
            </w:pPr>
            <w:r>
              <w:rPr>
                <w:sz w:val="18"/>
                <w:szCs w:val="18"/>
              </w:rPr>
              <w:t>1-8</w:t>
            </w:r>
          </w:p>
        </w:tc>
        <w:tc>
          <w:tcPr>
            <w:tcW w:w="1868" w:type="dxa"/>
            <w:shd w:val="clear" w:color="auto" w:fill="auto"/>
            <w:vAlign w:val="center"/>
          </w:tcPr>
          <w:p w14:paraId="6D7F5F94">
            <w:pPr>
              <w:spacing w:line="240" w:lineRule="exact"/>
              <w:jc w:val="center"/>
              <w:rPr>
                <w:sz w:val="18"/>
                <w:szCs w:val="18"/>
              </w:rPr>
            </w:pPr>
            <w:r>
              <w:rPr>
                <w:sz w:val="18"/>
                <w:szCs w:val="18"/>
              </w:rPr>
              <w:t>课外</w:t>
            </w:r>
          </w:p>
        </w:tc>
      </w:tr>
      <w:tr w14:paraId="34006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4213" w:type="dxa"/>
            <w:shd w:val="clear" w:color="auto" w:fill="auto"/>
            <w:vAlign w:val="center"/>
          </w:tcPr>
          <w:p w14:paraId="0F6AB2D9">
            <w:pPr>
              <w:widowControl/>
              <w:spacing w:line="300" w:lineRule="exact"/>
              <w:jc w:val="center"/>
              <w:rPr>
                <w:rFonts w:eastAsia="仿宋_GB2312"/>
                <w:kern w:val="0"/>
                <w:sz w:val="18"/>
                <w:szCs w:val="18"/>
              </w:rPr>
            </w:pPr>
            <w:r>
              <w:rPr>
                <w:rFonts w:hint="eastAsia" w:eastAsia="仿宋_GB2312"/>
                <w:kern w:val="0"/>
                <w:sz w:val="18"/>
                <w:szCs w:val="18"/>
              </w:rPr>
              <w:t>劳动教育实践</w:t>
            </w:r>
          </w:p>
          <w:p w14:paraId="0B5BD63F">
            <w:pPr>
              <w:widowControl/>
              <w:spacing w:line="300" w:lineRule="exact"/>
              <w:jc w:val="center"/>
              <w:rPr>
                <w:rFonts w:eastAsia="仿宋_GB2312"/>
                <w:kern w:val="0"/>
                <w:sz w:val="18"/>
                <w:szCs w:val="18"/>
              </w:rPr>
            </w:pPr>
            <w:r>
              <w:rPr>
                <w:rFonts w:hint="eastAsia" w:eastAsia="仿宋_GB2312"/>
                <w:kern w:val="0"/>
                <w:sz w:val="18"/>
                <w:szCs w:val="18"/>
              </w:rPr>
              <w:t>Practice of Labor Education</w:t>
            </w:r>
          </w:p>
        </w:tc>
        <w:tc>
          <w:tcPr>
            <w:tcW w:w="959" w:type="dxa"/>
            <w:shd w:val="clear" w:color="auto" w:fill="auto"/>
            <w:vAlign w:val="center"/>
          </w:tcPr>
          <w:p w14:paraId="5D36F731">
            <w:pPr>
              <w:spacing w:line="240" w:lineRule="exact"/>
              <w:jc w:val="center"/>
              <w:rPr>
                <w:kern w:val="0"/>
                <w:sz w:val="18"/>
                <w:szCs w:val="18"/>
              </w:rPr>
            </w:pPr>
            <w:r>
              <w:rPr>
                <w:sz w:val="18"/>
                <w:szCs w:val="18"/>
              </w:rPr>
              <w:t>4</w:t>
            </w:r>
          </w:p>
        </w:tc>
        <w:tc>
          <w:tcPr>
            <w:tcW w:w="959" w:type="dxa"/>
            <w:shd w:val="clear" w:color="auto" w:fill="auto"/>
            <w:vAlign w:val="center"/>
          </w:tcPr>
          <w:p w14:paraId="20B5F782">
            <w:pPr>
              <w:spacing w:line="240" w:lineRule="exact"/>
              <w:jc w:val="center"/>
              <w:rPr>
                <w:kern w:val="0"/>
                <w:sz w:val="18"/>
                <w:szCs w:val="18"/>
              </w:rPr>
            </w:pPr>
            <w:r>
              <w:rPr>
                <w:sz w:val="18"/>
                <w:szCs w:val="18"/>
              </w:rPr>
              <w:t>/</w:t>
            </w:r>
          </w:p>
        </w:tc>
        <w:tc>
          <w:tcPr>
            <w:tcW w:w="959" w:type="dxa"/>
            <w:shd w:val="clear" w:color="auto" w:fill="auto"/>
            <w:vAlign w:val="center"/>
          </w:tcPr>
          <w:p w14:paraId="7FE4EE7E">
            <w:pPr>
              <w:spacing w:line="240" w:lineRule="exact"/>
              <w:jc w:val="center"/>
              <w:rPr>
                <w:kern w:val="0"/>
                <w:sz w:val="18"/>
                <w:szCs w:val="18"/>
              </w:rPr>
            </w:pPr>
            <w:r>
              <w:rPr>
                <w:sz w:val="18"/>
                <w:szCs w:val="18"/>
              </w:rPr>
              <w:t>1-8</w:t>
            </w:r>
          </w:p>
        </w:tc>
        <w:tc>
          <w:tcPr>
            <w:tcW w:w="1868" w:type="dxa"/>
            <w:shd w:val="clear" w:color="auto" w:fill="auto"/>
            <w:vAlign w:val="center"/>
          </w:tcPr>
          <w:p w14:paraId="0C9E67CA">
            <w:pPr>
              <w:spacing w:line="240" w:lineRule="exact"/>
              <w:jc w:val="center"/>
              <w:rPr>
                <w:kern w:val="0"/>
                <w:sz w:val="18"/>
                <w:szCs w:val="18"/>
              </w:rPr>
            </w:pPr>
            <w:r>
              <w:rPr>
                <w:sz w:val="18"/>
                <w:szCs w:val="18"/>
              </w:rPr>
              <w:t>课外</w:t>
            </w:r>
          </w:p>
        </w:tc>
      </w:tr>
      <w:tr w14:paraId="7E75C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4213" w:type="dxa"/>
            <w:shd w:val="clear" w:color="auto" w:fill="auto"/>
            <w:vAlign w:val="center"/>
          </w:tcPr>
          <w:p w14:paraId="0EB038D6">
            <w:pPr>
              <w:widowControl/>
              <w:spacing w:line="300" w:lineRule="exact"/>
              <w:jc w:val="center"/>
              <w:rPr>
                <w:rFonts w:eastAsia="仿宋_GB2312"/>
                <w:kern w:val="0"/>
                <w:sz w:val="18"/>
                <w:szCs w:val="18"/>
              </w:rPr>
            </w:pPr>
            <w:r>
              <w:rPr>
                <w:rFonts w:eastAsia="仿宋_GB2312"/>
                <w:kern w:val="0"/>
                <w:sz w:val="18"/>
                <w:szCs w:val="18"/>
              </w:rPr>
              <w:t>体育健康标准辅导测试</w:t>
            </w:r>
          </w:p>
          <w:p w14:paraId="1981320D">
            <w:pPr>
              <w:widowControl/>
              <w:spacing w:line="300" w:lineRule="exact"/>
              <w:jc w:val="center"/>
              <w:rPr>
                <w:rFonts w:eastAsia="仿宋_GB2312"/>
                <w:kern w:val="0"/>
                <w:sz w:val="18"/>
                <w:szCs w:val="18"/>
              </w:rPr>
            </w:pPr>
            <w:r>
              <w:rPr>
                <w:rFonts w:hint="eastAsia" w:eastAsia="仿宋_GB2312"/>
                <w:kern w:val="0"/>
                <w:sz w:val="18"/>
                <w:szCs w:val="18"/>
              </w:rPr>
              <w:t>Physical Health Standards Counseling Test</w:t>
            </w:r>
          </w:p>
        </w:tc>
        <w:tc>
          <w:tcPr>
            <w:tcW w:w="959" w:type="dxa"/>
            <w:shd w:val="clear" w:color="auto" w:fill="auto"/>
            <w:vAlign w:val="center"/>
          </w:tcPr>
          <w:p w14:paraId="0C69DB11">
            <w:pPr>
              <w:spacing w:line="240" w:lineRule="exact"/>
              <w:jc w:val="center"/>
              <w:rPr>
                <w:kern w:val="0"/>
                <w:sz w:val="18"/>
                <w:szCs w:val="18"/>
              </w:rPr>
            </w:pPr>
            <w:r>
              <w:rPr>
                <w:sz w:val="18"/>
                <w:szCs w:val="18"/>
              </w:rPr>
              <w:t>/</w:t>
            </w:r>
          </w:p>
        </w:tc>
        <w:tc>
          <w:tcPr>
            <w:tcW w:w="959" w:type="dxa"/>
            <w:shd w:val="clear" w:color="auto" w:fill="auto"/>
            <w:vAlign w:val="center"/>
          </w:tcPr>
          <w:p w14:paraId="5405D372">
            <w:pPr>
              <w:spacing w:line="240" w:lineRule="exact"/>
              <w:jc w:val="center"/>
              <w:rPr>
                <w:kern w:val="0"/>
                <w:sz w:val="18"/>
                <w:szCs w:val="18"/>
              </w:rPr>
            </w:pPr>
            <w:r>
              <w:rPr>
                <w:sz w:val="18"/>
                <w:szCs w:val="18"/>
              </w:rPr>
              <w:t>/</w:t>
            </w:r>
          </w:p>
        </w:tc>
        <w:tc>
          <w:tcPr>
            <w:tcW w:w="959" w:type="dxa"/>
            <w:shd w:val="clear" w:color="auto" w:fill="auto"/>
            <w:vAlign w:val="center"/>
          </w:tcPr>
          <w:p w14:paraId="7E8DA60F">
            <w:pPr>
              <w:spacing w:line="240" w:lineRule="exact"/>
              <w:jc w:val="center"/>
              <w:rPr>
                <w:kern w:val="0"/>
                <w:sz w:val="18"/>
                <w:szCs w:val="18"/>
              </w:rPr>
            </w:pPr>
            <w:r>
              <w:rPr>
                <w:sz w:val="18"/>
                <w:szCs w:val="18"/>
              </w:rPr>
              <w:t>5-8</w:t>
            </w:r>
          </w:p>
        </w:tc>
        <w:tc>
          <w:tcPr>
            <w:tcW w:w="1868" w:type="dxa"/>
            <w:shd w:val="clear" w:color="auto" w:fill="auto"/>
            <w:vAlign w:val="center"/>
          </w:tcPr>
          <w:p w14:paraId="1B289200">
            <w:pPr>
              <w:spacing w:line="240" w:lineRule="exact"/>
              <w:jc w:val="center"/>
              <w:rPr>
                <w:kern w:val="0"/>
                <w:sz w:val="18"/>
                <w:szCs w:val="18"/>
              </w:rPr>
            </w:pPr>
            <w:r>
              <w:rPr>
                <w:sz w:val="18"/>
                <w:szCs w:val="18"/>
              </w:rPr>
              <w:t>课外</w:t>
            </w:r>
          </w:p>
        </w:tc>
      </w:tr>
      <w:tr w14:paraId="271C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4213" w:type="dxa"/>
            <w:shd w:val="clear" w:color="auto" w:fill="auto"/>
            <w:vAlign w:val="center"/>
          </w:tcPr>
          <w:p w14:paraId="07CFED87">
            <w:pPr>
              <w:widowControl/>
              <w:spacing w:line="0" w:lineRule="atLeast"/>
              <w:jc w:val="center"/>
              <w:rPr>
                <w:b/>
                <w:bCs/>
                <w:kern w:val="0"/>
                <w:sz w:val="18"/>
                <w:szCs w:val="18"/>
              </w:rPr>
            </w:pPr>
            <w:r>
              <w:rPr>
                <w:b/>
                <w:bCs/>
                <w:kern w:val="0"/>
                <w:sz w:val="18"/>
                <w:szCs w:val="18"/>
              </w:rPr>
              <w:t>总计</w:t>
            </w:r>
          </w:p>
        </w:tc>
        <w:tc>
          <w:tcPr>
            <w:tcW w:w="959" w:type="dxa"/>
            <w:shd w:val="clear" w:color="auto" w:fill="auto"/>
            <w:vAlign w:val="center"/>
          </w:tcPr>
          <w:p w14:paraId="4ED80D83">
            <w:pPr>
              <w:widowControl/>
              <w:jc w:val="center"/>
              <w:rPr>
                <w:b/>
                <w:bCs/>
                <w:kern w:val="0"/>
                <w:sz w:val="18"/>
                <w:szCs w:val="18"/>
              </w:rPr>
            </w:pPr>
          </w:p>
        </w:tc>
        <w:tc>
          <w:tcPr>
            <w:tcW w:w="959" w:type="dxa"/>
            <w:shd w:val="clear" w:color="auto" w:fill="auto"/>
            <w:vAlign w:val="center"/>
          </w:tcPr>
          <w:p w14:paraId="518B40A4">
            <w:pPr>
              <w:widowControl/>
              <w:jc w:val="center"/>
              <w:rPr>
                <w:b/>
                <w:bCs/>
                <w:kern w:val="0"/>
                <w:sz w:val="18"/>
                <w:szCs w:val="18"/>
              </w:rPr>
            </w:pPr>
            <w:r>
              <w:rPr>
                <w:b/>
                <w:bCs/>
                <w:kern w:val="0"/>
                <w:sz w:val="18"/>
                <w:szCs w:val="18"/>
              </w:rPr>
              <w:t>4</w:t>
            </w:r>
            <w:r>
              <w:rPr>
                <w:rFonts w:hint="eastAsia"/>
                <w:b/>
                <w:bCs/>
                <w:kern w:val="0"/>
                <w:sz w:val="18"/>
                <w:szCs w:val="18"/>
              </w:rPr>
              <w:t>0</w:t>
            </w:r>
          </w:p>
        </w:tc>
        <w:tc>
          <w:tcPr>
            <w:tcW w:w="959" w:type="dxa"/>
            <w:shd w:val="clear" w:color="auto" w:fill="auto"/>
            <w:vAlign w:val="center"/>
          </w:tcPr>
          <w:p w14:paraId="663BBC8D">
            <w:pPr>
              <w:widowControl/>
              <w:jc w:val="center"/>
              <w:rPr>
                <w:b/>
                <w:bCs/>
                <w:kern w:val="0"/>
                <w:sz w:val="18"/>
                <w:szCs w:val="18"/>
              </w:rPr>
            </w:pPr>
          </w:p>
        </w:tc>
        <w:tc>
          <w:tcPr>
            <w:tcW w:w="1868" w:type="dxa"/>
            <w:shd w:val="clear" w:color="auto" w:fill="auto"/>
            <w:vAlign w:val="center"/>
          </w:tcPr>
          <w:p w14:paraId="1CBD596C">
            <w:pPr>
              <w:widowControl/>
              <w:jc w:val="center"/>
              <w:rPr>
                <w:b/>
                <w:bCs/>
                <w:kern w:val="0"/>
                <w:sz w:val="18"/>
                <w:szCs w:val="18"/>
              </w:rPr>
            </w:pPr>
          </w:p>
        </w:tc>
      </w:tr>
    </w:tbl>
    <w:p w14:paraId="023B7FA7">
      <w:pPr>
        <w:widowControl/>
        <w:jc w:val="left"/>
        <w:rPr>
          <w:rFonts w:eastAsia="汉仪书宋二简"/>
          <w:sz w:val="18"/>
        </w:rPr>
      </w:pPr>
      <w:r>
        <w:rPr>
          <w:rFonts w:hint="eastAsia" w:eastAsia="汉仪书宋二简"/>
          <w:sz w:val="18"/>
        </w:rPr>
        <w:t xml:space="preserve">备注：（1）讲座至少完成5次；（2）劳动教育实践、课外体育锻炼、讲座、暑期社会实践、体育健康标准辅导测试为课外完成的实践环节，为毕业审核条件。（3）储能系统创新设计说明：需参加由储能科学与工程系组织的储能系统创新设计项目，每学年上半年举行，需提交创新设计作品，并参加答辩。 </w:t>
      </w:r>
    </w:p>
    <w:p w14:paraId="743D53B2">
      <w:pPr>
        <w:jc w:val="left"/>
        <w:rPr>
          <w:rFonts w:eastAsia="黑体" w:cs="黑体"/>
          <w:sz w:val="24"/>
          <w:szCs w:val="24"/>
          <w:u w:val="single" w:color="FFFFFF"/>
        </w:rPr>
      </w:pPr>
    </w:p>
    <w:p w14:paraId="7A110BE3">
      <w:pPr>
        <w:jc w:val="left"/>
        <w:rPr>
          <w:rFonts w:eastAsia="黑体" w:cs="黑体"/>
          <w:sz w:val="24"/>
          <w:szCs w:val="24"/>
          <w:u w:val="single" w:color="FFFFFF"/>
        </w:rPr>
      </w:pPr>
      <w:r>
        <w:rPr>
          <w:rFonts w:hint="eastAsia" w:eastAsia="黑体" w:cs="黑体"/>
          <w:sz w:val="24"/>
          <w:szCs w:val="24"/>
          <w:u w:val="single" w:color="FFFFFF"/>
        </w:rPr>
        <w:t>附件3劳动教育实践计划表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203"/>
        <w:gridCol w:w="5607"/>
      </w:tblGrid>
      <w:tr w14:paraId="700E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86" w:type="dxa"/>
            <w:vAlign w:val="center"/>
          </w:tcPr>
          <w:p w14:paraId="7B01F607">
            <w:pPr>
              <w:widowControl/>
              <w:jc w:val="center"/>
              <w:rPr>
                <w:rFonts w:cs="宋体"/>
                <w:kern w:val="0"/>
                <w:szCs w:val="21"/>
              </w:rPr>
            </w:pPr>
            <w:r>
              <w:rPr>
                <w:rFonts w:hint="eastAsia" w:cs="宋体"/>
                <w:kern w:val="0"/>
                <w:szCs w:val="21"/>
              </w:rPr>
              <w:t>日期</w:t>
            </w:r>
          </w:p>
        </w:tc>
        <w:tc>
          <w:tcPr>
            <w:tcW w:w="1203" w:type="dxa"/>
            <w:vAlign w:val="center"/>
          </w:tcPr>
          <w:p w14:paraId="15486068">
            <w:pPr>
              <w:widowControl/>
              <w:jc w:val="center"/>
              <w:rPr>
                <w:rFonts w:cs="宋体"/>
                <w:kern w:val="0"/>
                <w:szCs w:val="21"/>
              </w:rPr>
            </w:pPr>
            <w:r>
              <w:rPr>
                <w:rFonts w:hint="eastAsia" w:cs="宋体"/>
                <w:kern w:val="0"/>
                <w:szCs w:val="21"/>
              </w:rPr>
              <w:t>主题</w:t>
            </w:r>
          </w:p>
        </w:tc>
        <w:tc>
          <w:tcPr>
            <w:tcW w:w="5607" w:type="dxa"/>
            <w:vAlign w:val="center"/>
          </w:tcPr>
          <w:p w14:paraId="14A744FC">
            <w:pPr>
              <w:widowControl/>
              <w:jc w:val="center"/>
              <w:rPr>
                <w:rFonts w:cs="宋体"/>
                <w:kern w:val="0"/>
                <w:szCs w:val="21"/>
              </w:rPr>
            </w:pPr>
            <w:r>
              <w:rPr>
                <w:rFonts w:hint="eastAsia" w:cs="宋体"/>
                <w:kern w:val="0"/>
                <w:szCs w:val="21"/>
              </w:rPr>
              <w:t>内容实例</w:t>
            </w:r>
          </w:p>
        </w:tc>
      </w:tr>
      <w:tr w14:paraId="1D58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6A8CB73D">
            <w:pPr>
              <w:widowControl/>
              <w:jc w:val="center"/>
              <w:rPr>
                <w:rFonts w:cs="宋体"/>
                <w:kern w:val="0"/>
                <w:szCs w:val="21"/>
              </w:rPr>
            </w:pPr>
            <w:r>
              <w:rPr>
                <w:rFonts w:hint="eastAsia" w:cs="宋体"/>
                <w:kern w:val="0"/>
                <w:szCs w:val="21"/>
              </w:rPr>
              <w:t>第一、二学期</w:t>
            </w:r>
          </w:p>
        </w:tc>
        <w:tc>
          <w:tcPr>
            <w:tcW w:w="1203" w:type="dxa"/>
            <w:vAlign w:val="center"/>
          </w:tcPr>
          <w:p w14:paraId="335E84FD">
            <w:pPr>
              <w:widowControl/>
              <w:rPr>
                <w:rFonts w:cs="宋体"/>
                <w:kern w:val="0"/>
                <w:szCs w:val="21"/>
              </w:rPr>
            </w:pPr>
            <w:r>
              <w:rPr>
                <w:rFonts w:hint="eastAsia" w:cs="宋体"/>
                <w:kern w:val="0"/>
                <w:szCs w:val="21"/>
              </w:rPr>
              <w:t>日常生活劳动教育</w:t>
            </w:r>
          </w:p>
        </w:tc>
        <w:tc>
          <w:tcPr>
            <w:tcW w:w="5607" w:type="dxa"/>
            <w:vAlign w:val="center"/>
          </w:tcPr>
          <w:p w14:paraId="4C20B1FB">
            <w:pPr>
              <w:widowControl/>
              <w:rPr>
                <w:rFonts w:cs="宋体"/>
                <w:kern w:val="0"/>
                <w:szCs w:val="21"/>
              </w:rPr>
            </w:pPr>
            <w:r>
              <w:rPr>
                <w:rFonts w:hint="eastAsia" w:cs="宋体"/>
                <w:kern w:val="0"/>
                <w:szCs w:val="21"/>
              </w:rPr>
              <w:t>结合校园生活、组织学生分别到本专业教学实验室、图书馆、学生公寓、校园卫生、文明监督等相关岗位进行为期一天的劳动实践。劳动教育实践总结、交流与反思。</w:t>
            </w:r>
          </w:p>
        </w:tc>
      </w:tr>
      <w:tr w14:paraId="3C57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703FB90A">
            <w:pPr>
              <w:widowControl/>
              <w:jc w:val="center"/>
              <w:rPr>
                <w:rFonts w:cs="宋体"/>
                <w:kern w:val="0"/>
                <w:szCs w:val="21"/>
              </w:rPr>
            </w:pPr>
            <w:r>
              <w:rPr>
                <w:rFonts w:hint="eastAsia" w:cs="宋体"/>
                <w:kern w:val="0"/>
                <w:szCs w:val="21"/>
              </w:rPr>
              <w:t>第三、四学期</w:t>
            </w:r>
          </w:p>
        </w:tc>
        <w:tc>
          <w:tcPr>
            <w:tcW w:w="1203" w:type="dxa"/>
            <w:vAlign w:val="center"/>
          </w:tcPr>
          <w:p w14:paraId="57AAB2BC">
            <w:pPr>
              <w:widowControl/>
              <w:rPr>
                <w:rFonts w:cs="宋体"/>
                <w:kern w:val="0"/>
                <w:szCs w:val="21"/>
              </w:rPr>
            </w:pPr>
            <w:r>
              <w:rPr>
                <w:rFonts w:hint="eastAsia" w:cs="宋体"/>
                <w:kern w:val="0"/>
                <w:szCs w:val="21"/>
              </w:rPr>
              <w:t>社会服务性劳动教育实践</w:t>
            </w:r>
          </w:p>
        </w:tc>
        <w:tc>
          <w:tcPr>
            <w:tcW w:w="5607" w:type="dxa"/>
            <w:vAlign w:val="center"/>
          </w:tcPr>
          <w:p w14:paraId="4A97CB1C">
            <w:pPr>
              <w:widowControl/>
              <w:rPr>
                <w:rFonts w:cs="宋体"/>
                <w:kern w:val="0"/>
                <w:szCs w:val="21"/>
              </w:rPr>
            </w:pPr>
            <w:r>
              <w:rPr>
                <w:rFonts w:hint="eastAsia" w:cs="宋体"/>
                <w:kern w:val="0"/>
                <w:szCs w:val="21"/>
              </w:rPr>
              <w:t>深入城乡社区、周边小学和中学等，参加“环境日”、“科技节”、“节能日”等志愿宣传服务、开展公益劳动。劳动教育实践总结、交流与反思。</w:t>
            </w:r>
          </w:p>
        </w:tc>
      </w:tr>
      <w:tr w14:paraId="3BBB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101997FF">
            <w:pPr>
              <w:widowControl/>
              <w:jc w:val="center"/>
              <w:rPr>
                <w:rFonts w:cs="宋体"/>
                <w:kern w:val="0"/>
                <w:szCs w:val="21"/>
              </w:rPr>
            </w:pPr>
            <w:r>
              <w:rPr>
                <w:rFonts w:hint="eastAsia" w:cs="宋体"/>
                <w:kern w:val="0"/>
                <w:szCs w:val="21"/>
              </w:rPr>
              <w:t>第五、六学期</w:t>
            </w:r>
          </w:p>
        </w:tc>
        <w:tc>
          <w:tcPr>
            <w:tcW w:w="1203" w:type="dxa"/>
            <w:vAlign w:val="center"/>
          </w:tcPr>
          <w:p w14:paraId="40E8CD48">
            <w:pPr>
              <w:widowControl/>
              <w:rPr>
                <w:rFonts w:cs="宋体"/>
                <w:kern w:val="0"/>
                <w:szCs w:val="21"/>
              </w:rPr>
            </w:pPr>
            <w:r>
              <w:rPr>
                <w:rFonts w:hint="eastAsia" w:cs="宋体"/>
                <w:kern w:val="0"/>
                <w:szCs w:val="21"/>
              </w:rPr>
              <w:t>专业生产性教育实践（创新创业与竞赛）</w:t>
            </w:r>
          </w:p>
        </w:tc>
        <w:tc>
          <w:tcPr>
            <w:tcW w:w="5607" w:type="dxa"/>
            <w:vAlign w:val="center"/>
          </w:tcPr>
          <w:p w14:paraId="3E180D1C">
            <w:pPr>
              <w:widowControl/>
              <w:rPr>
                <w:rFonts w:cs="宋体"/>
                <w:kern w:val="0"/>
                <w:szCs w:val="21"/>
              </w:rPr>
            </w:pPr>
            <w:r>
              <w:rPr>
                <w:rFonts w:hint="eastAsia" w:cs="宋体"/>
                <w:kern w:val="0"/>
                <w:szCs w:val="21"/>
              </w:rPr>
              <w:t>与“互联网+”、“大学生创新创业训练计划”、“全国大学生节能减排大赛”等创新创业赛事相结合，形成专业劳动实践与创新活动机制，进行“劳动实践+创新创业”。劳动教育实践总结、交流与反思。</w:t>
            </w:r>
          </w:p>
        </w:tc>
      </w:tr>
      <w:tr w14:paraId="0E9C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2F1CE345">
            <w:pPr>
              <w:widowControl/>
              <w:jc w:val="center"/>
              <w:rPr>
                <w:rFonts w:cs="宋体"/>
                <w:kern w:val="0"/>
                <w:szCs w:val="21"/>
              </w:rPr>
            </w:pPr>
            <w:r>
              <w:rPr>
                <w:rFonts w:hint="eastAsia" w:cs="宋体"/>
                <w:kern w:val="0"/>
                <w:szCs w:val="21"/>
              </w:rPr>
              <w:t>第七、八学期</w:t>
            </w:r>
          </w:p>
        </w:tc>
        <w:tc>
          <w:tcPr>
            <w:tcW w:w="1203" w:type="dxa"/>
            <w:vAlign w:val="center"/>
          </w:tcPr>
          <w:p w14:paraId="02479999">
            <w:pPr>
              <w:widowControl/>
              <w:rPr>
                <w:rFonts w:cs="宋体"/>
                <w:kern w:val="0"/>
                <w:szCs w:val="21"/>
              </w:rPr>
            </w:pPr>
            <w:r>
              <w:rPr>
                <w:rFonts w:hint="eastAsia" w:cs="宋体"/>
                <w:kern w:val="0"/>
                <w:szCs w:val="21"/>
              </w:rPr>
              <w:t>专业生产性教育实践（生产实习）</w:t>
            </w:r>
          </w:p>
        </w:tc>
        <w:tc>
          <w:tcPr>
            <w:tcW w:w="5607" w:type="dxa"/>
            <w:vAlign w:val="center"/>
          </w:tcPr>
          <w:p w14:paraId="0FDC39A8">
            <w:pPr>
              <w:widowControl/>
              <w:rPr>
                <w:rFonts w:cs="宋体"/>
                <w:kern w:val="0"/>
                <w:szCs w:val="21"/>
              </w:rPr>
            </w:pPr>
            <w:r>
              <w:rPr>
                <w:rFonts w:hint="eastAsia" w:cs="宋体"/>
                <w:kern w:val="0"/>
                <w:szCs w:val="21"/>
              </w:rPr>
              <w:t>依托专业创新实践基地共建“校-政-企”协同育人实践平台，为学生提供劳动实践的现场条件，组织学生到实践基地体验现代科技条件下劳动实践新形态、新方式，安排学生参与专业相关的生产实践活动，进行“劳动实践+专业实习”。劳动教育实践总结、交流与反思。</w:t>
            </w:r>
          </w:p>
        </w:tc>
      </w:tr>
    </w:tbl>
    <w:p w14:paraId="1703C813">
      <w:pPr>
        <w:widowControl/>
        <w:jc w:val="left"/>
      </w:pPr>
    </w:p>
    <w:p w14:paraId="59EDEE77">
      <w:pPr>
        <w:widowControl/>
        <w:jc w:val="left"/>
        <w:rPr>
          <w:rFonts w:eastAsia="黑体" w:cs="黑体"/>
          <w:sz w:val="24"/>
          <w:szCs w:val="24"/>
          <w:u w:val="single" w:color="FFFFFF"/>
        </w:rPr>
      </w:pPr>
      <w:r>
        <w:rPr>
          <w:rFonts w:eastAsia="黑体" w:cs="黑体"/>
          <w:sz w:val="24"/>
          <w:szCs w:val="24"/>
          <w:u w:val="single" w:color="FFFFFF"/>
        </w:rPr>
        <w:br w:type="page"/>
      </w:r>
    </w:p>
    <w:p w14:paraId="7D281B30">
      <w:pPr>
        <w:jc w:val="left"/>
        <w:rPr>
          <w:rFonts w:eastAsia="黑体" w:cs="黑体"/>
          <w:sz w:val="24"/>
          <w:szCs w:val="24"/>
          <w:u w:val="single" w:color="FFFFFF"/>
        </w:rPr>
      </w:pPr>
      <w:r>
        <w:rPr>
          <w:rFonts w:hint="eastAsia" w:eastAsia="黑体" w:cs="黑体"/>
          <w:sz w:val="24"/>
          <w:szCs w:val="24"/>
          <w:u w:val="single" w:color="FFFFFF"/>
        </w:rPr>
        <w:t>附件4. 课程描述</w:t>
      </w:r>
    </w:p>
    <w:p w14:paraId="06A7EDFD">
      <w:pPr>
        <w:adjustRightInd w:val="0"/>
        <w:snapToGrid w:val="0"/>
        <w:spacing w:line="360" w:lineRule="auto"/>
        <w:rPr>
          <w:b/>
          <w:bCs/>
        </w:rPr>
      </w:pPr>
      <w:r>
        <w:rPr>
          <w:b/>
        </w:rPr>
        <w:t>课程编号：</w:t>
      </w:r>
      <w:r>
        <w:rPr>
          <w:b/>
          <w:bCs/>
        </w:rPr>
        <w:t>72540051</w:t>
      </w:r>
      <w:r>
        <w:rPr>
          <w:rFonts w:hint="eastAsia"/>
          <w:b/>
          <w:bCs/>
        </w:rPr>
        <w:t xml:space="preserve">  </w:t>
      </w:r>
      <w:r>
        <w:rPr>
          <w:b/>
          <w:bCs/>
        </w:rPr>
        <w:t>课程名称：思想道德与</w:t>
      </w:r>
      <w:r>
        <w:rPr>
          <w:rFonts w:hint="eastAsia"/>
          <w:b/>
          <w:bCs/>
        </w:rPr>
        <w:t>法治</w:t>
      </w:r>
    </w:p>
    <w:p w14:paraId="7361A599">
      <w:pPr>
        <w:adjustRightInd w:val="0"/>
        <w:snapToGrid w:val="0"/>
        <w:spacing w:line="360" w:lineRule="auto"/>
        <w:rPr>
          <w:bCs/>
        </w:rPr>
      </w:pPr>
      <w:r>
        <w:t>学时：</w:t>
      </w:r>
      <w:r>
        <w:rPr>
          <w:bCs/>
        </w:rPr>
        <w:t>4</w:t>
      </w:r>
      <w:r>
        <w:rPr>
          <w:rFonts w:hint="eastAsia"/>
          <w:bCs/>
        </w:rPr>
        <w:t>0</w:t>
      </w:r>
      <w:r>
        <w:rPr>
          <w:bCs/>
        </w:rPr>
        <w:t xml:space="preserve">       </w:t>
      </w:r>
      <w:r>
        <w:t>学分</w:t>
      </w:r>
      <w:r>
        <w:rPr>
          <w:bCs/>
        </w:rPr>
        <w:t>：</w:t>
      </w:r>
      <w:r>
        <w:rPr>
          <w:rFonts w:hint="eastAsia"/>
          <w:bCs/>
        </w:rPr>
        <w:t>2.5</w:t>
      </w:r>
    </w:p>
    <w:p w14:paraId="041AE29C">
      <w:pPr>
        <w:adjustRightInd w:val="0"/>
        <w:snapToGrid w:val="0"/>
        <w:spacing w:line="360" w:lineRule="auto"/>
        <w:rPr>
          <w:bCs/>
        </w:rPr>
      </w:pPr>
      <w:r>
        <w:t>先修课程：</w:t>
      </w:r>
      <w:r>
        <w:rPr>
          <w:bCs/>
        </w:rPr>
        <w:t>无</w:t>
      </w:r>
    </w:p>
    <w:p w14:paraId="16743040">
      <w:pPr>
        <w:adjustRightInd w:val="0"/>
        <w:snapToGrid w:val="0"/>
        <w:spacing w:line="360" w:lineRule="auto"/>
        <w:rPr>
          <w:bCs/>
        </w:rPr>
      </w:pPr>
      <w:r>
        <w:rPr>
          <w:bCs/>
        </w:rPr>
        <w:t>课程描述</w:t>
      </w:r>
      <w:r>
        <w:rPr>
          <w:rFonts w:hint="eastAsia"/>
          <w:bCs/>
        </w:rPr>
        <w:t>：</w:t>
      </w:r>
    </w:p>
    <w:p w14:paraId="026BB5DC">
      <w:pPr>
        <w:adjustRightInd w:val="0"/>
        <w:snapToGrid w:val="0"/>
        <w:spacing w:line="360" w:lineRule="auto"/>
        <w:ind w:firstLine="420" w:firstLineChars="200"/>
        <w:rPr>
          <w:bCs/>
        </w:rPr>
      </w:pPr>
      <w:r>
        <w:rPr>
          <w:rFonts w:hint="eastAsia"/>
          <w:bCs/>
        </w:rPr>
        <w:t>《</w:t>
      </w:r>
      <w:r>
        <w:rPr>
          <w:bCs/>
        </w:rPr>
        <w:t>思想道德与</w:t>
      </w:r>
      <w:r>
        <w:rPr>
          <w:rFonts w:hint="eastAsia"/>
          <w:bCs/>
        </w:rPr>
        <w:t>法治》</w:t>
      </w:r>
      <w:r>
        <w:rPr>
          <w:bCs/>
        </w:rPr>
        <w:t>课是以马列主义、毛泽东思想、邓小平理论和“三个代表”、“科学发展观”、“习近平新时代中国特色社会主义思想”为指导，以理想信念教育为核心、爱国主义教育为主线、人生观、价值观、道德观和法制观等方面的教育为主要内容，综合运用相关学科知识，依据大学生成长的基本规律，教导、引导大学生加强自身思想道德修养和</w:t>
      </w:r>
      <w:r>
        <w:rPr>
          <w:rFonts w:hint="eastAsia"/>
          <w:bCs/>
        </w:rPr>
        <w:t>法治意识</w:t>
      </w:r>
      <w:r>
        <w:rPr>
          <w:bCs/>
        </w:rPr>
        <w:t>的一门公共基础必修课。本课程是大学一年级学生的公共基础必修课。课程围绕大学生成长成才过程中面临的思想道德、法律等问题，有针对性地进行马克思主义的世界观、人生观、价值观、道德观和法治观教育。</w:t>
      </w:r>
    </w:p>
    <w:p w14:paraId="792C6BA5">
      <w:pPr>
        <w:adjustRightInd w:val="0"/>
        <w:snapToGrid w:val="0"/>
        <w:spacing w:line="360" w:lineRule="auto"/>
        <w:rPr>
          <w:bCs/>
        </w:rPr>
      </w:pPr>
    </w:p>
    <w:p w14:paraId="382A9806">
      <w:pPr>
        <w:adjustRightInd w:val="0"/>
        <w:snapToGrid w:val="0"/>
        <w:spacing w:line="360" w:lineRule="auto"/>
        <w:rPr>
          <w:b/>
        </w:rPr>
      </w:pPr>
      <w:r>
        <w:rPr>
          <w:rFonts w:hint="eastAsia"/>
          <w:b/>
        </w:rPr>
        <w:t>课程编号：723300</w:t>
      </w:r>
      <w:r>
        <w:rPr>
          <w:b/>
        </w:rPr>
        <w:t>5</w:t>
      </w:r>
      <w:r>
        <w:rPr>
          <w:rFonts w:hint="eastAsia"/>
          <w:b/>
        </w:rPr>
        <w:t>1   课程名称：马克思主义基本原理</w:t>
      </w:r>
    </w:p>
    <w:p w14:paraId="5516EB21">
      <w:pPr>
        <w:widowControl/>
        <w:autoSpaceDE w:val="0"/>
        <w:autoSpaceDN w:val="0"/>
        <w:adjustRightInd w:val="0"/>
        <w:snapToGrid w:val="0"/>
        <w:spacing w:line="360" w:lineRule="auto"/>
        <w:jc w:val="left"/>
        <w:rPr>
          <w:kern w:val="0"/>
          <w:szCs w:val="21"/>
        </w:rPr>
      </w:pPr>
      <w:r>
        <w:rPr>
          <w:rFonts w:hint="eastAsia"/>
          <w:kern w:val="0"/>
          <w:szCs w:val="21"/>
        </w:rPr>
        <w:t>学时数：40     学分数：2.5</w:t>
      </w:r>
    </w:p>
    <w:p w14:paraId="6B473FBB">
      <w:pPr>
        <w:widowControl/>
        <w:autoSpaceDE w:val="0"/>
        <w:autoSpaceDN w:val="0"/>
        <w:adjustRightInd w:val="0"/>
        <w:snapToGrid w:val="0"/>
        <w:spacing w:line="360" w:lineRule="auto"/>
        <w:jc w:val="left"/>
        <w:rPr>
          <w:kern w:val="0"/>
          <w:szCs w:val="21"/>
        </w:rPr>
      </w:pPr>
      <w:r>
        <w:rPr>
          <w:rFonts w:hint="eastAsia"/>
          <w:kern w:val="0"/>
          <w:szCs w:val="21"/>
        </w:rPr>
        <w:t>先修课程：72</w:t>
      </w:r>
      <w:r>
        <w:rPr>
          <w:kern w:val="0"/>
          <w:szCs w:val="21"/>
        </w:rPr>
        <w:t>54</w:t>
      </w:r>
      <w:r>
        <w:rPr>
          <w:rFonts w:hint="eastAsia"/>
          <w:kern w:val="0"/>
          <w:szCs w:val="21"/>
        </w:rPr>
        <w:t>00</w:t>
      </w:r>
      <w:r>
        <w:rPr>
          <w:kern w:val="0"/>
          <w:szCs w:val="21"/>
        </w:rPr>
        <w:t>5</w:t>
      </w:r>
      <w:r>
        <w:rPr>
          <w:rFonts w:hint="eastAsia"/>
          <w:kern w:val="0"/>
          <w:szCs w:val="21"/>
        </w:rPr>
        <w:t>1思想道德与法治、725000</w:t>
      </w:r>
      <w:r>
        <w:rPr>
          <w:kern w:val="0"/>
          <w:szCs w:val="21"/>
        </w:rPr>
        <w:t>5</w:t>
      </w:r>
      <w:r>
        <w:rPr>
          <w:rFonts w:hint="eastAsia"/>
          <w:kern w:val="0"/>
          <w:szCs w:val="21"/>
        </w:rPr>
        <w:t xml:space="preserve">1中国近现代史纲要        </w:t>
      </w:r>
    </w:p>
    <w:p w14:paraId="2764D49B">
      <w:pPr>
        <w:widowControl/>
        <w:autoSpaceDE w:val="0"/>
        <w:autoSpaceDN w:val="0"/>
        <w:adjustRightInd w:val="0"/>
        <w:snapToGrid w:val="0"/>
        <w:spacing w:line="360" w:lineRule="auto"/>
        <w:jc w:val="left"/>
        <w:rPr>
          <w:kern w:val="0"/>
          <w:szCs w:val="21"/>
        </w:rPr>
      </w:pPr>
      <w:r>
        <w:rPr>
          <w:rFonts w:hint="eastAsia"/>
          <w:kern w:val="0"/>
          <w:szCs w:val="21"/>
        </w:rPr>
        <w:t>课程描述:</w:t>
      </w:r>
    </w:p>
    <w:p w14:paraId="623D18E5">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马克思主义基本原理》是全国本科高校各专业开设的一门公共必修课程，是我国高校思想政治理论教学的重要组成部分。课程开设目的是要从理论与实践相结合的角度对学生进行系统的马克思主义理论教育，帮助学生从整体上把握马克思主义的精神实质、基本理论和方法论原则，提升学生的思想理论素养和逻辑思维能力，学会运用马克思主义的基本立场、观点和方法去分析问题和解决问题、正确地面向社会和把握自我；指导学生树立正确的世界观、人生观和价值观，并为学生确立建设中国特色社会主义的理想信念，自觉投身民族复兴、国家强盛的伟大实践，打下扎实的思想理论基础。</w:t>
      </w:r>
    </w:p>
    <w:p w14:paraId="5CF0FA2F">
      <w:pPr>
        <w:widowControl/>
        <w:autoSpaceDE w:val="0"/>
        <w:autoSpaceDN w:val="0"/>
        <w:adjustRightInd w:val="0"/>
        <w:snapToGrid w:val="0"/>
        <w:spacing w:line="360" w:lineRule="auto"/>
        <w:ind w:firstLine="420" w:firstLineChars="200"/>
        <w:jc w:val="left"/>
        <w:rPr>
          <w:kern w:val="0"/>
          <w:szCs w:val="21"/>
        </w:rPr>
      </w:pPr>
    </w:p>
    <w:p w14:paraId="23BAB39E">
      <w:pPr>
        <w:widowControl/>
        <w:autoSpaceDE w:val="0"/>
        <w:autoSpaceDN w:val="0"/>
        <w:adjustRightInd w:val="0"/>
        <w:snapToGrid w:val="0"/>
        <w:spacing w:line="360" w:lineRule="auto"/>
        <w:jc w:val="left"/>
        <w:rPr>
          <w:b/>
          <w:kern w:val="0"/>
          <w:szCs w:val="21"/>
        </w:rPr>
      </w:pPr>
      <w:r>
        <w:rPr>
          <w:rFonts w:hint="eastAsia"/>
          <w:b/>
          <w:kern w:val="0"/>
          <w:szCs w:val="21"/>
        </w:rPr>
        <w:t>课程编号：723701</w:t>
      </w:r>
      <w:r>
        <w:rPr>
          <w:b/>
          <w:kern w:val="0"/>
          <w:szCs w:val="21"/>
        </w:rPr>
        <w:t>5</w:t>
      </w:r>
      <w:r>
        <w:rPr>
          <w:rFonts w:hint="eastAsia"/>
          <w:b/>
          <w:kern w:val="0"/>
          <w:szCs w:val="21"/>
        </w:rPr>
        <w:t>1   课程名称：毛泽东思想和中国特色社会主义理论体系概论</w:t>
      </w:r>
    </w:p>
    <w:p w14:paraId="4C89865F">
      <w:pPr>
        <w:widowControl/>
        <w:autoSpaceDE w:val="0"/>
        <w:autoSpaceDN w:val="0"/>
        <w:adjustRightInd w:val="0"/>
        <w:snapToGrid w:val="0"/>
        <w:spacing w:line="360" w:lineRule="auto"/>
        <w:jc w:val="left"/>
        <w:rPr>
          <w:kern w:val="0"/>
          <w:szCs w:val="21"/>
        </w:rPr>
      </w:pPr>
      <w:r>
        <w:rPr>
          <w:rFonts w:hint="eastAsia"/>
          <w:kern w:val="0"/>
          <w:szCs w:val="21"/>
        </w:rPr>
        <w:t>学时数：72      学分数：</w:t>
      </w:r>
      <w:r>
        <w:rPr>
          <w:kern w:val="0"/>
          <w:szCs w:val="21"/>
        </w:rPr>
        <w:t>2</w:t>
      </w:r>
      <w:r>
        <w:rPr>
          <w:rFonts w:hint="eastAsia"/>
          <w:kern w:val="0"/>
          <w:szCs w:val="21"/>
        </w:rPr>
        <w:t>.5</w:t>
      </w:r>
    </w:p>
    <w:p w14:paraId="52F4B969">
      <w:pPr>
        <w:widowControl/>
        <w:autoSpaceDE w:val="0"/>
        <w:autoSpaceDN w:val="0"/>
        <w:adjustRightInd w:val="0"/>
        <w:snapToGrid w:val="0"/>
        <w:spacing w:line="360" w:lineRule="auto"/>
        <w:jc w:val="left"/>
        <w:rPr>
          <w:kern w:val="0"/>
          <w:szCs w:val="21"/>
        </w:rPr>
      </w:pPr>
      <w:r>
        <w:rPr>
          <w:rFonts w:hint="eastAsia"/>
          <w:kern w:val="0"/>
          <w:szCs w:val="21"/>
        </w:rPr>
        <w:t>先修课程：72</w:t>
      </w:r>
      <w:r>
        <w:rPr>
          <w:kern w:val="0"/>
          <w:szCs w:val="21"/>
        </w:rPr>
        <w:t>54</w:t>
      </w:r>
      <w:r>
        <w:rPr>
          <w:rFonts w:hint="eastAsia"/>
          <w:kern w:val="0"/>
          <w:szCs w:val="21"/>
        </w:rPr>
        <w:t>00</w:t>
      </w:r>
      <w:r>
        <w:rPr>
          <w:kern w:val="0"/>
          <w:szCs w:val="21"/>
        </w:rPr>
        <w:t>5</w:t>
      </w:r>
      <w:r>
        <w:rPr>
          <w:rFonts w:hint="eastAsia"/>
          <w:kern w:val="0"/>
          <w:szCs w:val="21"/>
        </w:rPr>
        <w:t>1思想道德与法治</w:t>
      </w:r>
    </w:p>
    <w:p w14:paraId="1179D540">
      <w:pPr>
        <w:widowControl/>
        <w:autoSpaceDE w:val="0"/>
        <w:autoSpaceDN w:val="0"/>
        <w:adjustRightInd w:val="0"/>
        <w:snapToGrid w:val="0"/>
        <w:spacing w:line="360" w:lineRule="auto"/>
        <w:jc w:val="left"/>
        <w:rPr>
          <w:kern w:val="0"/>
          <w:szCs w:val="21"/>
        </w:rPr>
      </w:pPr>
      <w:r>
        <w:rPr>
          <w:rFonts w:hint="eastAsia"/>
          <w:kern w:val="0"/>
          <w:szCs w:val="21"/>
        </w:rPr>
        <w:t>课程描述：</w:t>
      </w:r>
    </w:p>
    <w:p w14:paraId="09F6C581">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毛泽东思想和中国特色社会主义理论体系概论》是中宣部、教育部《关于进一步加强和改进高等学校思想政治理论课的意见》及实施方案确定的思想政治理论课必修课之一。通过该课程的学习，帮助学生正确认识马克思主义中国化的理论成果在指导中国革命和建设中的重要历史地位和作用，掌握中国化马克思主义的基本理论和精神实质，帮助确立科学社会主义信仰和建设中国特色社会主义的共同理想，增强执行党的基本路线和基本纲领的自觉性和坚定性，为实现中华民族伟大复兴做出自己应有的贡献。</w:t>
      </w:r>
    </w:p>
    <w:p w14:paraId="5B03A3C1">
      <w:pPr>
        <w:widowControl/>
        <w:autoSpaceDE w:val="0"/>
        <w:autoSpaceDN w:val="0"/>
        <w:adjustRightInd w:val="0"/>
        <w:snapToGrid w:val="0"/>
        <w:spacing w:line="360" w:lineRule="auto"/>
        <w:jc w:val="left"/>
        <w:rPr>
          <w:kern w:val="0"/>
          <w:szCs w:val="21"/>
        </w:rPr>
      </w:pPr>
    </w:p>
    <w:p w14:paraId="50621706">
      <w:pPr>
        <w:widowControl/>
        <w:autoSpaceDE w:val="0"/>
        <w:autoSpaceDN w:val="0"/>
        <w:adjustRightInd w:val="0"/>
        <w:snapToGrid w:val="0"/>
        <w:spacing w:line="360" w:lineRule="auto"/>
        <w:jc w:val="left"/>
        <w:rPr>
          <w:b/>
          <w:kern w:val="0"/>
          <w:szCs w:val="21"/>
        </w:rPr>
      </w:pPr>
      <w:r>
        <w:rPr>
          <w:rFonts w:hint="eastAsia"/>
          <w:b/>
          <w:kern w:val="0"/>
          <w:szCs w:val="21"/>
        </w:rPr>
        <w:t>课程编号：7</w:t>
      </w:r>
      <w:r>
        <w:rPr>
          <w:b/>
          <w:kern w:val="0"/>
          <w:szCs w:val="21"/>
        </w:rPr>
        <w:t>M030061</w:t>
      </w:r>
      <w:r>
        <w:rPr>
          <w:rFonts w:hint="eastAsia"/>
          <w:b/>
          <w:kern w:val="0"/>
          <w:szCs w:val="21"/>
        </w:rPr>
        <w:t xml:space="preserve">   课程名称：习近平新时代中国特色社会主义思想概论</w:t>
      </w:r>
    </w:p>
    <w:p w14:paraId="5E1A2EB9">
      <w:pPr>
        <w:widowControl/>
        <w:autoSpaceDE w:val="0"/>
        <w:autoSpaceDN w:val="0"/>
        <w:adjustRightInd w:val="0"/>
        <w:snapToGrid w:val="0"/>
        <w:spacing w:line="360" w:lineRule="auto"/>
        <w:jc w:val="left"/>
        <w:rPr>
          <w:kern w:val="0"/>
          <w:szCs w:val="21"/>
        </w:rPr>
      </w:pPr>
      <w:r>
        <w:rPr>
          <w:rFonts w:hint="eastAsia"/>
          <w:kern w:val="0"/>
          <w:szCs w:val="21"/>
        </w:rPr>
        <w:t>学时数：</w:t>
      </w:r>
      <w:r>
        <w:rPr>
          <w:kern w:val="0"/>
          <w:szCs w:val="21"/>
        </w:rPr>
        <w:t>48</w:t>
      </w:r>
      <w:r>
        <w:rPr>
          <w:rFonts w:hint="eastAsia"/>
          <w:kern w:val="0"/>
          <w:szCs w:val="21"/>
        </w:rPr>
        <w:t xml:space="preserve">      学分数：</w:t>
      </w:r>
      <w:r>
        <w:rPr>
          <w:kern w:val="0"/>
          <w:szCs w:val="21"/>
        </w:rPr>
        <w:t>3.0</w:t>
      </w:r>
    </w:p>
    <w:p w14:paraId="2D7F5E7A">
      <w:pPr>
        <w:widowControl/>
        <w:autoSpaceDE w:val="0"/>
        <w:autoSpaceDN w:val="0"/>
        <w:adjustRightInd w:val="0"/>
        <w:snapToGrid w:val="0"/>
        <w:spacing w:line="360" w:lineRule="auto"/>
        <w:jc w:val="left"/>
        <w:rPr>
          <w:kern w:val="0"/>
          <w:szCs w:val="21"/>
        </w:rPr>
      </w:pPr>
      <w:r>
        <w:rPr>
          <w:rFonts w:hint="eastAsia"/>
          <w:kern w:val="0"/>
          <w:szCs w:val="21"/>
        </w:rPr>
        <w:t>先修课程：72</w:t>
      </w:r>
      <w:r>
        <w:rPr>
          <w:kern w:val="0"/>
          <w:szCs w:val="21"/>
        </w:rPr>
        <w:t>54</w:t>
      </w:r>
      <w:r>
        <w:rPr>
          <w:rFonts w:hint="eastAsia"/>
          <w:kern w:val="0"/>
          <w:szCs w:val="21"/>
        </w:rPr>
        <w:t>00</w:t>
      </w:r>
      <w:r>
        <w:rPr>
          <w:kern w:val="0"/>
          <w:szCs w:val="21"/>
        </w:rPr>
        <w:t>5</w:t>
      </w:r>
      <w:r>
        <w:rPr>
          <w:rFonts w:hint="eastAsia"/>
          <w:kern w:val="0"/>
          <w:szCs w:val="21"/>
        </w:rPr>
        <w:t>1思想道德与法治</w:t>
      </w:r>
    </w:p>
    <w:p w14:paraId="0A583E0C">
      <w:pPr>
        <w:widowControl/>
        <w:autoSpaceDE w:val="0"/>
        <w:autoSpaceDN w:val="0"/>
        <w:adjustRightInd w:val="0"/>
        <w:snapToGrid w:val="0"/>
        <w:spacing w:line="360" w:lineRule="auto"/>
        <w:jc w:val="left"/>
        <w:rPr>
          <w:kern w:val="0"/>
          <w:szCs w:val="21"/>
        </w:rPr>
      </w:pPr>
      <w:r>
        <w:rPr>
          <w:rFonts w:hint="eastAsia"/>
          <w:kern w:val="0"/>
          <w:szCs w:val="21"/>
        </w:rPr>
        <w:t>课程描述：</w:t>
      </w:r>
    </w:p>
    <w:p w14:paraId="27A02104">
      <w:pPr>
        <w:pStyle w:val="6"/>
        <w:shd w:val="clear" w:color="auto" w:fill="FDFDFE"/>
        <w:spacing w:before="210"/>
        <w:rPr>
          <w:kern w:val="0"/>
          <w:sz w:val="21"/>
          <w:szCs w:val="21"/>
        </w:rPr>
      </w:pPr>
      <w:r>
        <w:rPr>
          <w:rFonts w:hint="eastAsia"/>
          <w:kern w:val="0"/>
          <w:sz w:val="21"/>
          <w:szCs w:val="21"/>
        </w:rPr>
        <w:t xml:space="preserve"> </w:t>
      </w:r>
      <w:r>
        <w:rPr>
          <w:kern w:val="0"/>
          <w:sz w:val="21"/>
          <w:szCs w:val="21"/>
        </w:rPr>
        <w:t xml:space="preserve">   </w:t>
      </w:r>
      <w:r>
        <w:rPr>
          <w:rFonts w:hint="eastAsia"/>
          <w:kern w:val="0"/>
          <w:sz w:val="21"/>
          <w:szCs w:val="21"/>
        </w:rPr>
        <w:t>《习近平新时代中国特色社会主义思想概论》课程是一门全面、系统阐述习近平新时代中国特色社会主义思想的统编教材。它集中彰显了这一思想回答时代课题、引领实践发展、推动伟大变革的真理力量和实践伟力。该课程的主要内容围绕党的创新理论展开，旨在帮助学习者深刻理解和把握新时代中国特色社会主义思想的核心要义、精神实质和实践要求</w:t>
      </w:r>
      <w:r>
        <w:rPr>
          <w:kern w:val="0"/>
          <w:sz w:val="21"/>
          <w:szCs w:val="21"/>
        </w:rPr>
        <w:t>。</w:t>
      </w:r>
    </w:p>
    <w:p w14:paraId="451F62EB">
      <w:pPr>
        <w:widowControl/>
        <w:shd w:val="clear" w:color="auto" w:fill="FDFDFE"/>
        <w:spacing w:before="210"/>
        <w:jc w:val="left"/>
        <w:rPr>
          <w:kern w:val="0"/>
          <w:szCs w:val="21"/>
        </w:rPr>
      </w:pPr>
      <w:r>
        <w:rPr>
          <w:rFonts w:hint="eastAsia"/>
          <w:kern w:val="0"/>
          <w:szCs w:val="21"/>
        </w:rPr>
        <w:t>通过学习，使学生可以更加清晰地认识到新时代中国特色社会主义思想是当代中国马克思主义、二十一世纪马克思主义的重要发展，是中华文化和中国精神的时代精华。同时，课程也强调了这一思想在实现马克思主义中国化时代化新的飞跃中的重要作用，以及其对推动中国特色社会主义事业发展的指导意义</w:t>
      </w:r>
      <w:r>
        <w:rPr>
          <w:kern w:val="0"/>
          <w:szCs w:val="21"/>
        </w:rPr>
        <w:t>。</w:t>
      </w:r>
    </w:p>
    <w:p w14:paraId="56FC0CDF">
      <w:pPr>
        <w:widowControl/>
        <w:autoSpaceDE w:val="0"/>
        <w:autoSpaceDN w:val="0"/>
        <w:adjustRightInd w:val="0"/>
        <w:snapToGrid w:val="0"/>
        <w:spacing w:line="360" w:lineRule="auto"/>
        <w:jc w:val="left"/>
        <w:rPr>
          <w:kern w:val="0"/>
          <w:szCs w:val="21"/>
        </w:rPr>
      </w:pPr>
    </w:p>
    <w:p w14:paraId="1E86A86C">
      <w:pPr>
        <w:widowControl/>
        <w:autoSpaceDE w:val="0"/>
        <w:autoSpaceDN w:val="0"/>
        <w:adjustRightInd w:val="0"/>
        <w:snapToGrid w:val="0"/>
        <w:spacing w:line="360" w:lineRule="auto"/>
        <w:jc w:val="left"/>
        <w:rPr>
          <w:kern w:val="0"/>
          <w:szCs w:val="21"/>
        </w:rPr>
      </w:pPr>
    </w:p>
    <w:p w14:paraId="35ADFE4D">
      <w:pPr>
        <w:widowControl/>
        <w:autoSpaceDE w:val="0"/>
        <w:autoSpaceDN w:val="0"/>
        <w:adjustRightInd w:val="0"/>
        <w:snapToGrid w:val="0"/>
        <w:spacing w:line="360" w:lineRule="auto"/>
        <w:jc w:val="left"/>
        <w:rPr>
          <w:b/>
          <w:kern w:val="0"/>
          <w:szCs w:val="21"/>
        </w:rPr>
      </w:pPr>
      <w:r>
        <w:rPr>
          <w:rFonts w:hint="eastAsia"/>
          <w:b/>
          <w:kern w:val="0"/>
          <w:szCs w:val="21"/>
        </w:rPr>
        <w:t>课程编号： 725000</w:t>
      </w:r>
      <w:r>
        <w:rPr>
          <w:b/>
          <w:kern w:val="0"/>
          <w:szCs w:val="21"/>
        </w:rPr>
        <w:t>5</w:t>
      </w:r>
      <w:r>
        <w:rPr>
          <w:rFonts w:hint="eastAsia"/>
          <w:b/>
          <w:kern w:val="0"/>
          <w:szCs w:val="21"/>
        </w:rPr>
        <w:t>1   课程名称：中国近现代史纲要</w:t>
      </w:r>
    </w:p>
    <w:p w14:paraId="6F01ABFB">
      <w:pPr>
        <w:widowControl/>
        <w:autoSpaceDE w:val="0"/>
        <w:autoSpaceDN w:val="0"/>
        <w:adjustRightInd w:val="0"/>
        <w:snapToGrid w:val="0"/>
        <w:spacing w:line="360" w:lineRule="auto"/>
        <w:jc w:val="left"/>
        <w:rPr>
          <w:kern w:val="0"/>
          <w:szCs w:val="21"/>
        </w:rPr>
      </w:pPr>
      <w:r>
        <w:rPr>
          <w:rFonts w:hint="eastAsia"/>
          <w:kern w:val="0"/>
          <w:szCs w:val="21"/>
        </w:rPr>
        <w:t>学时数：40        学分数：2.5</w:t>
      </w:r>
    </w:p>
    <w:p w14:paraId="2E2FBE7C">
      <w:pPr>
        <w:widowControl/>
        <w:autoSpaceDE w:val="0"/>
        <w:autoSpaceDN w:val="0"/>
        <w:adjustRightInd w:val="0"/>
        <w:snapToGrid w:val="0"/>
        <w:spacing w:line="360" w:lineRule="auto"/>
        <w:jc w:val="left"/>
        <w:rPr>
          <w:kern w:val="0"/>
          <w:szCs w:val="21"/>
        </w:rPr>
      </w:pPr>
      <w:r>
        <w:rPr>
          <w:rFonts w:hint="eastAsia"/>
          <w:kern w:val="0"/>
          <w:szCs w:val="21"/>
        </w:rPr>
        <w:t>先修课程：724100</w:t>
      </w:r>
      <w:r>
        <w:rPr>
          <w:kern w:val="0"/>
          <w:szCs w:val="21"/>
        </w:rPr>
        <w:t>5</w:t>
      </w:r>
      <w:r>
        <w:rPr>
          <w:rFonts w:hint="eastAsia"/>
          <w:kern w:val="0"/>
          <w:szCs w:val="21"/>
        </w:rPr>
        <w:t>1思想道德与法治</w:t>
      </w:r>
    </w:p>
    <w:p w14:paraId="78AB7016">
      <w:pPr>
        <w:widowControl/>
        <w:autoSpaceDE w:val="0"/>
        <w:autoSpaceDN w:val="0"/>
        <w:adjustRightInd w:val="0"/>
        <w:snapToGrid w:val="0"/>
        <w:spacing w:line="360" w:lineRule="auto"/>
        <w:jc w:val="left"/>
        <w:rPr>
          <w:kern w:val="0"/>
          <w:szCs w:val="21"/>
        </w:rPr>
      </w:pPr>
      <w:r>
        <w:rPr>
          <w:rFonts w:hint="eastAsia"/>
          <w:kern w:val="0"/>
          <w:szCs w:val="21"/>
        </w:rPr>
        <w:t>课程描述：</w:t>
      </w:r>
    </w:p>
    <w:p w14:paraId="63F80269">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中国近现代史纲要》是按照2005年中共中央宣传部、教育部《关于进一步加强和改进高等学校思想政治理论课的意见及其实施方案》的通知要求，在全国本科高校各专业设置的一门必修的思想政治理论课。帮助学生了解国史、国情，深刻领会历史和人民怎样选择了马克思主义，选择了中国共产党，选择了社会主义，选择了改革开放，坚定大学生在中国共产党领导下走中国特色社会主义道路的“四个自信”。</w:t>
      </w:r>
    </w:p>
    <w:p w14:paraId="3C817141">
      <w:pPr>
        <w:widowControl/>
        <w:autoSpaceDE w:val="0"/>
        <w:autoSpaceDN w:val="0"/>
        <w:adjustRightInd w:val="0"/>
        <w:snapToGrid w:val="0"/>
        <w:spacing w:line="360" w:lineRule="auto"/>
        <w:jc w:val="left"/>
        <w:rPr>
          <w:b/>
          <w:bCs/>
          <w:kern w:val="0"/>
          <w:szCs w:val="21"/>
        </w:rPr>
      </w:pPr>
    </w:p>
    <w:p w14:paraId="4CE28ECC">
      <w:pPr>
        <w:widowControl/>
        <w:autoSpaceDE w:val="0"/>
        <w:autoSpaceDN w:val="0"/>
        <w:adjustRightInd w:val="0"/>
        <w:snapToGrid w:val="0"/>
        <w:spacing w:line="360" w:lineRule="auto"/>
        <w:jc w:val="left"/>
        <w:rPr>
          <w:b/>
          <w:bCs/>
          <w:kern w:val="0"/>
          <w:szCs w:val="21"/>
        </w:rPr>
      </w:pPr>
      <w:r>
        <w:rPr>
          <w:rFonts w:hint="eastAsia"/>
          <w:b/>
          <w:bCs/>
          <w:kern w:val="0"/>
          <w:szCs w:val="21"/>
        </w:rPr>
        <w:t>课程编号：94010021   课程名称：国家安全教育</w:t>
      </w:r>
    </w:p>
    <w:p w14:paraId="2A8D0D30">
      <w:pPr>
        <w:widowControl/>
        <w:autoSpaceDE w:val="0"/>
        <w:autoSpaceDN w:val="0"/>
        <w:adjustRightInd w:val="0"/>
        <w:snapToGrid w:val="0"/>
        <w:spacing w:line="360" w:lineRule="auto"/>
        <w:jc w:val="left"/>
        <w:rPr>
          <w:kern w:val="0"/>
          <w:szCs w:val="21"/>
        </w:rPr>
      </w:pPr>
      <w:r>
        <w:rPr>
          <w:rFonts w:hint="eastAsia"/>
          <w:kern w:val="0"/>
          <w:szCs w:val="21"/>
        </w:rPr>
        <w:t>学时：16      学分：1.0</w:t>
      </w:r>
    </w:p>
    <w:p w14:paraId="003FC58E">
      <w:pPr>
        <w:widowControl/>
        <w:autoSpaceDE w:val="0"/>
        <w:autoSpaceDN w:val="0"/>
        <w:adjustRightInd w:val="0"/>
        <w:snapToGrid w:val="0"/>
        <w:spacing w:line="360" w:lineRule="auto"/>
        <w:jc w:val="left"/>
        <w:rPr>
          <w:kern w:val="0"/>
          <w:szCs w:val="21"/>
        </w:rPr>
      </w:pPr>
      <w:r>
        <w:rPr>
          <w:rFonts w:hint="eastAsia"/>
          <w:kern w:val="0"/>
          <w:szCs w:val="21"/>
        </w:rPr>
        <w:t>课程描述：</w:t>
      </w:r>
    </w:p>
    <w:p w14:paraId="298A8745">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课程完整覆盖《大中小学国家安全教育指导纲要》中的知识要点，以全面贯彻落实总体国家安全观为目标，从总论到13个重点安全领域，逐章展开。课程框架合理，每章分为具体安全的重要性、主要内容、威胁与挑战、维护途径与方法4个方面，循序渐进。通过结合讲授时事热点和经典案例等不同类型的内容，帮助学生系统掌握中国特色国家安全体系，树立国家安全底线思维，将国家安全意识转化为自觉行动，强化责任担当。</w:t>
      </w:r>
    </w:p>
    <w:p w14:paraId="42741BC3">
      <w:pPr>
        <w:widowControl/>
        <w:autoSpaceDE w:val="0"/>
        <w:autoSpaceDN w:val="0"/>
        <w:adjustRightInd w:val="0"/>
        <w:snapToGrid w:val="0"/>
        <w:spacing w:line="360" w:lineRule="auto"/>
        <w:jc w:val="left"/>
        <w:rPr>
          <w:b/>
          <w:bCs/>
          <w:kern w:val="0"/>
          <w:szCs w:val="21"/>
        </w:rPr>
      </w:pPr>
    </w:p>
    <w:p w14:paraId="7B59EAD1">
      <w:pPr>
        <w:widowControl/>
        <w:autoSpaceDE w:val="0"/>
        <w:autoSpaceDN w:val="0"/>
        <w:adjustRightInd w:val="0"/>
        <w:snapToGrid w:val="0"/>
        <w:spacing w:line="360" w:lineRule="auto"/>
        <w:jc w:val="left"/>
        <w:rPr>
          <w:b/>
          <w:bCs/>
          <w:kern w:val="0"/>
          <w:szCs w:val="21"/>
        </w:rPr>
      </w:pPr>
      <w:r>
        <w:rPr>
          <w:rFonts w:hint="eastAsia"/>
          <w:b/>
          <w:bCs/>
          <w:kern w:val="0"/>
          <w:szCs w:val="21"/>
        </w:rPr>
        <w:t>课程编号：94020021   课程名称：劳动教育</w:t>
      </w:r>
    </w:p>
    <w:p w14:paraId="4392521B">
      <w:pPr>
        <w:widowControl/>
        <w:autoSpaceDE w:val="0"/>
        <w:autoSpaceDN w:val="0"/>
        <w:adjustRightInd w:val="0"/>
        <w:snapToGrid w:val="0"/>
        <w:spacing w:line="360" w:lineRule="auto"/>
        <w:jc w:val="left"/>
        <w:rPr>
          <w:kern w:val="0"/>
          <w:szCs w:val="21"/>
        </w:rPr>
      </w:pPr>
      <w:r>
        <w:rPr>
          <w:rFonts w:hint="eastAsia"/>
          <w:kern w:val="0"/>
          <w:szCs w:val="21"/>
        </w:rPr>
        <w:t xml:space="preserve">学时：16      学分：1.0 </w:t>
      </w:r>
    </w:p>
    <w:p w14:paraId="5F64AB26">
      <w:pPr>
        <w:widowControl/>
        <w:autoSpaceDE w:val="0"/>
        <w:autoSpaceDN w:val="0"/>
        <w:adjustRightInd w:val="0"/>
        <w:snapToGrid w:val="0"/>
        <w:spacing w:line="360" w:lineRule="auto"/>
        <w:jc w:val="left"/>
        <w:rPr>
          <w:kern w:val="0"/>
          <w:szCs w:val="21"/>
        </w:rPr>
      </w:pPr>
      <w:r>
        <w:rPr>
          <w:rFonts w:hint="eastAsia"/>
          <w:kern w:val="0"/>
          <w:szCs w:val="21"/>
        </w:rPr>
        <w:t>课程描述：</w:t>
      </w:r>
    </w:p>
    <w:p w14:paraId="3406CCBD">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通对《劳动教育》理论课程的学习，学生能够深刻认识人类劳动的本质，积极养成正确劳动观的重要性，继而树立远大的理想，调整好心态，养成谦虚谨慎的劳动习惯。同时，通过学习，学生懂得如何应对劳动时遇到的危机，不乱操心，不忘初心，争取做到身心合一地劳动，以达到最佳劳动效果。</w:t>
      </w:r>
    </w:p>
    <w:p w14:paraId="03E932C6">
      <w:pPr>
        <w:widowControl/>
        <w:autoSpaceDE w:val="0"/>
        <w:autoSpaceDN w:val="0"/>
        <w:adjustRightInd w:val="0"/>
        <w:snapToGrid w:val="0"/>
        <w:spacing w:line="360" w:lineRule="auto"/>
        <w:jc w:val="left"/>
        <w:rPr>
          <w:kern w:val="0"/>
          <w:szCs w:val="21"/>
        </w:rPr>
      </w:pPr>
    </w:p>
    <w:p w14:paraId="244D8DAE">
      <w:pPr>
        <w:widowControl/>
        <w:autoSpaceDE w:val="0"/>
        <w:autoSpaceDN w:val="0"/>
        <w:adjustRightInd w:val="0"/>
        <w:snapToGrid w:val="0"/>
        <w:spacing w:line="360" w:lineRule="auto"/>
        <w:jc w:val="left"/>
        <w:rPr>
          <w:b/>
          <w:kern w:val="0"/>
          <w:szCs w:val="21"/>
        </w:rPr>
      </w:pPr>
      <w:r>
        <w:rPr>
          <w:rFonts w:hint="eastAsia"/>
          <w:b/>
          <w:kern w:val="0"/>
          <w:szCs w:val="21"/>
        </w:rPr>
        <w:t>课程编号：</w:t>
      </w:r>
      <w:r>
        <w:rPr>
          <w:b/>
          <w:kern w:val="0"/>
          <w:szCs w:val="21"/>
        </w:rPr>
        <w:t>72451-8#</w:t>
      </w:r>
      <w:r>
        <w:rPr>
          <w:rFonts w:hint="eastAsia"/>
          <w:b/>
          <w:kern w:val="0"/>
          <w:szCs w:val="21"/>
        </w:rPr>
        <w:t xml:space="preserve">    课程名称：形势与政策</w:t>
      </w:r>
    </w:p>
    <w:p w14:paraId="4E410515">
      <w:pPr>
        <w:widowControl/>
        <w:autoSpaceDE w:val="0"/>
        <w:autoSpaceDN w:val="0"/>
        <w:adjustRightInd w:val="0"/>
        <w:snapToGrid w:val="0"/>
        <w:spacing w:line="360" w:lineRule="auto"/>
        <w:jc w:val="left"/>
        <w:rPr>
          <w:kern w:val="0"/>
          <w:szCs w:val="21"/>
        </w:rPr>
      </w:pPr>
      <w:r>
        <w:rPr>
          <w:rFonts w:hint="eastAsia"/>
          <w:kern w:val="0"/>
          <w:szCs w:val="21"/>
        </w:rPr>
        <w:t>学时数：64        学分数：2.0</w:t>
      </w:r>
    </w:p>
    <w:p w14:paraId="2F6CCB4D">
      <w:pPr>
        <w:widowControl/>
        <w:autoSpaceDE w:val="0"/>
        <w:autoSpaceDN w:val="0"/>
        <w:adjustRightInd w:val="0"/>
        <w:snapToGrid w:val="0"/>
        <w:spacing w:line="360" w:lineRule="auto"/>
        <w:jc w:val="left"/>
        <w:rPr>
          <w:kern w:val="0"/>
          <w:szCs w:val="21"/>
        </w:rPr>
      </w:pPr>
      <w:r>
        <w:rPr>
          <w:rFonts w:hint="eastAsia"/>
          <w:kern w:val="0"/>
          <w:szCs w:val="21"/>
        </w:rPr>
        <w:t>课程描述：</w:t>
      </w:r>
    </w:p>
    <w:p w14:paraId="7BC00630">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形势与政策》课是高校思想政治理论课的主干课程，是全校各专业必修课程。依据中宣部、教育部下发的“高校形势与政策教育教学要点”，结合当前国际国内形势以及高等教育改革形势和大学生成长的特点而开设。在介绍当前国家打针方针、国内外经济政治形势、国际关系以及国内外热点事件的基础上，阐明了我国政府的基本原则、基本立场与应对政策。培养学生观察社会形势问题敏锐的洞察力，培养学生处理、应对复杂社会问题的能力，提升学生的综合素质。使学生基本掌握该课程的基础理论知识、分析问题的基本方法，并能够运用这些知识和方法去分析现实生活中的一些问题，把理论渗透到实践中，指导自己的行为。</w:t>
      </w:r>
    </w:p>
    <w:p w14:paraId="10BA48A4">
      <w:pPr>
        <w:widowControl/>
        <w:autoSpaceDE w:val="0"/>
        <w:autoSpaceDN w:val="0"/>
        <w:adjustRightInd w:val="0"/>
        <w:snapToGrid w:val="0"/>
        <w:spacing w:line="360" w:lineRule="auto"/>
        <w:jc w:val="left"/>
        <w:rPr>
          <w:kern w:val="0"/>
          <w:szCs w:val="21"/>
        </w:rPr>
      </w:pPr>
    </w:p>
    <w:p w14:paraId="55816FF4">
      <w:pPr>
        <w:widowControl/>
        <w:autoSpaceDE w:val="0"/>
        <w:autoSpaceDN w:val="0"/>
        <w:adjustRightInd w:val="0"/>
        <w:snapToGrid w:val="0"/>
        <w:spacing w:line="360" w:lineRule="auto"/>
        <w:jc w:val="left"/>
        <w:rPr>
          <w:b/>
          <w:kern w:val="0"/>
          <w:szCs w:val="21"/>
        </w:rPr>
      </w:pPr>
      <w:r>
        <w:rPr>
          <w:rFonts w:hint="eastAsia"/>
          <w:b/>
          <w:kern w:val="0"/>
          <w:szCs w:val="21"/>
        </w:rPr>
        <w:t>课程编号：</w:t>
      </w:r>
      <w:r>
        <w:rPr>
          <w:b/>
          <w:kern w:val="0"/>
          <w:szCs w:val="21"/>
        </w:rPr>
        <w:t>72460021</w:t>
      </w:r>
      <w:r>
        <w:rPr>
          <w:rFonts w:hint="eastAsia"/>
          <w:b/>
          <w:kern w:val="0"/>
          <w:szCs w:val="21"/>
        </w:rPr>
        <w:t xml:space="preserve">   课程名称：就业指导</w:t>
      </w:r>
    </w:p>
    <w:p w14:paraId="61B0BC34">
      <w:pPr>
        <w:widowControl/>
        <w:autoSpaceDE w:val="0"/>
        <w:autoSpaceDN w:val="0"/>
        <w:adjustRightInd w:val="0"/>
        <w:snapToGrid w:val="0"/>
        <w:spacing w:line="360" w:lineRule="auto"/>
        <w:jc w:val="left"/>
        <w:rPr>
          <w:kern w:val="0"/>
          <w:szCs w:val="21"/>
        </w:rPr>
      </w:pPr>
      <w:r>
        <w:rPr>
          <w:rFonts w:hint="eastAsia"/>
          <w:kern w:val="0"/>
          <w:szCs w:val="21"/>
        </w:rPr>
        <w:t>学时数：16     学分数：1.0</w:t>
      </w:r>
    </w:p>
    <w:p w14:paraId="54310B8E">
      <w:pPr>
        <w:widowControl/>
        <w:autoSpaceDE w:val="0"/>
        <w:autoSpaceDN w:val="0"/>
        <w:adjustRightInd w:val="0"/>
        <w:snapToGrid w:val="0"/>
        <w:spacing w:line="360" w:lineRule="auto"/>
        <w:jc w:val="left"/>
        <w:rPr>
          <w:kern w:val="0"/>
          <w:szCs w:val="21"/>
        </w:rPr>
      </w:pPr>
      <w:r>
        <w:rPr>
          <w:rFonts w:hint="eastAsia"/>
          <w:kern w:val="0"/>
          <w:szCs w:val="21"/>
        </w:rPr>
        <w:t>课程描述：</w:t>
      </w:r>
    </w:p>
    <w:p w14:paraId="7895194E">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通过多种教学方法，提高学生的学习能力、职业能力和职业素养。使学生了解国家的就业形势与政策，了解就业要准备的多方面内容，了解求职途径，领会各种求职技巧和方法。帮助学生确定就业方向，了解自己在岗位工作所需的职业技能，学会做好职前的各项准备工作，为成功谋取职业打下基础，学会科学规划自己的职业生涯。提高学生求职技能，在求职过程中，自觉运用各种求职方法和技巧。增强学生求职信心，树立正确的就业观，坚定个人职业方向，增强求职信心，保持良好的求职心态。</w:t>
      </w:r>
    </w:p>
    <w:p w14:paraId="0AF8B38F">
      <w:pPr>
        <w:widowControl/>
        <w:autoSpaceDE w:val="0"/>
        <w:autoSpaceDN w:val="0"/>
        <w:adjustRightInd w:val="0"/>
        <w:snapToGrid w:val="0"/>
        <w:spacing w:line="360" w:lineRule="auto"/>
        <w:ind w:firstLine="420" w:firstLineChars="200"/>
        <w:jc w:val="left"/>
        <w:rPr>
          <w:kern w:val="0"/>
          <w:szCs w:val="21"/>
        </w:rPr>
      </w:pPr>
    </w:p>
    <w:p w14:paraId="020D2FEC">
      <w:pPr>
        <w:widowControl/>
        <w:autoSpaceDE w:val="0"/>
        <w:autoSpaceDN w:val="0"/>
        <w:adjustRightInd w:val="0"/>
        <w:snapToGrid w:val="0"/>
        <w:spacing w:line="360" w:lineRule="auto"/>
        <w:jc w:val="left"/>
        <w:rPr>
          <w:b/>
          <w:kern w:val="0"/>
          <w:szCs w:val="21"/>
        </w:rPr>
      </w:pPr>
      <w:r>
        <w:rPr>
          <w:rFonts w:hint="eastAsia"/>
          <w:b/>
          <w:kern w:val="0"/>
          <w:szCs w:val="21"/>
        </w:rPr>
        <w:t>课程编码：53021-2#   课程名称：高等数学（一）</w:t>
      </w:r>
    </w:p>
    <w:p w14:paraId="4EF42256">
      <w:pPr>
        <w:widowControl/>
        <w:autoSpaceDE w:val="0"/>
        <w:autoSpaceDN w:val="0"/>
        <w:adjustRightInd w:val="0"/>
        <w:snapToGrid w:val="0"/>
        <w:spacing w:line="360" w:lineRule="auto"/>
        <w:jc w:val="left"/>
        <w:rPr>
          <w:kern w:val="0"/>
          <w:szCs w:val="21"/>
        </w:rPr>
      </w:pPr>
      <w:r>
        <w:rPr>
          <w:rFonts w:hint="eastAsia"/>
          <w:kern w:val="0"/>
          <w:szCs w:val="21"/>
        </w:rPr>
        <w:t>学时数  152      学分 9.5</w:t>
      </w:r>
    </w:p>
    <w:p w14:paraId="06D62087">
      <w:pPr>
        <w:widowControl/>
        <w:autoSpaceDE w:val="0"/>
        <w:autoSpaceDN w:val="0"/>
        <w:adjustRightInd w:val="0"/>
        <w:snapToGrid w:val="0"/>
        <w:spacing w:line="360" w:lineRule="auto"/>
        <w:jc w:val="left"/>
        <w:rPr>
          <w:kern w:val="0"/>
          <w:szCs w:val="21"/>
        </w:rPr>
      </w:pPr>
      <w:r>
        <w:rPr>
          <w:rFonts w:hint="eastAsia"/>
          <w:kern w:val="0"/>
          <w:szCs w:val="21"/>
        </w:rPr>
        <w:t>先修课程：高中课程</w:t>
      </w:r>
    </w:p>
    <w:p w14:paraId="5FAA9902">
      <w:pPr>
        <w:widowControl/>
        <w:autoSpaceDE w:val="0"/>
        <w:autoSpaceDN w:val="0"/>
        <w:adjustRightInd w:val="0"/>
        <w:snapToGrid w:val="0"/>
        <w:spacing w:line="360" w:lineRule="auto"/>
        <w:jc w:val="left"/>
        <w:rPr>
          <w:kern w:val="0"/>
          <w:szCs w:val="21"/>
        </w:rPr>
      </w:pPr>
      <w:r>
        <w:rPr>
          <w:rFonts w:hint="eastAsia"/>
          <w:kern w:val="0"/>
          <w:szCs w:val="21"/>
        </w:rPr>
        <w:t>课程描述：</w:t>
      </w:r>
    </w:p>
    <w:p w14:paraId="2EBCC3E2">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高等数学（一）》课程是一门非常重要的基础课，也是硕士研究生全国统一入学考试中数学（一）必考的数学课程之一。它内容丰富，理论严谨，应用广泛，影响深远，是为学生学习后继课程和进一步扩大数学知识面奠定必要的坚实基础的一门课程。通过本课程的学习，使学生获得高等数学中的基本概念、基本理论，而且在培养学生抽象思维、逻辑推理能力、综合利用所学知识分析问题解决问题的能力、较强的自主学习的能力、创新意识和创新能力上都具有非常重要的作用。高等数学不仅是一种工具，而且是一种思维模式；不仅是一种知识，而且是一种素养；不仅是一门科学，而且是一种文化。高等数学教育在培养高素质科技人才中具有其独特的、不可替代的作用。该课程内容为一元函数，多元函数的极限、导数、积分、微分方程和级数等相关数学知识。</w:t>
      </w:r>
    </w:p>
    <w:p w14:paraId="1AB38CFF">
      <w:pPr>
        <w:widowControl/>
        <w:autoSpaceDE w:val="0"/>
        <w:autoSpaceDN w:val="0"/>
        <w:adjustRightInd w:val="0"/>
        <w:snapToGrid w:val="0"/>
        <w:spacing w:line="360" w:lineRule="auto"/>
        <w:jc w:val="left"/>
        <w:rPr>
          <w:kern w:val="0"/>
          <w:szCs w:val="21"/>
        </w:rPr>
      </w:pPr>
    </w:p>
    <w:p w14:paraId="7534C895">
      <w:pPr>
        <w:widowControl/>
        <w:autoSpaceDE w:val="0"/>
        <w:autoSpaceDN w:val="0"/>
        <w:adjustRightInd w:val="0"/>
        <w:snapToGrid w:val="0"/>
        <w:spacing w:line="360" w:lineRule="auto"/>
        <w:jc w:val="left"/>
        <w:rPr>
          <w:b/>
          <w:kern w:val="0"/>
          <w:szCs w:val="21"/>
        </w:rPr>
      </w:pPr>
      <w:r>
        <w:rPr>
          <w:rFonts w:hint="eastAsia"/>
          <w:b/>
          <w:kern w:val="0"/>
          <w:szCs w:val="21"/>
        </w:rPr>
        <w:t>课程编号：50030041   课程名称：</w:t>
      </w:r>
      <w:r>
        <w:rPr>
          <w:rFonts w:hint="eastAsia"/>
          <w:b/>
          <w:kern w:val="0"/>
          <w:szCs w:val="21"/>
        </w:rPr>
        <w:fldChar w:fldCharType="begin"/>
      </w:r>
      <w:r>
        <w:rPr>
          <w:rFonts w:hint="eastAsia"/>
          <w:b/>
          <w:kern w:val="0"/>
          <w:szCs w:val="21"/>
        </w:rPr>
        <w:instrText xml:space="preserve"> MERGEFIELD "课程名称" </w:instrText>
      </w:r>
      <w:r>
        <w:rPr>
          <w:rFonts w:hint="eastAsia"/>
          <w:b/>
          <w:kern w:val="0"/>
          <w:szCs w:val="21"/>
        </w:rPr>
        <w:fldChar w:fldCharType="separate"/>
      </w:r>
      <w:r>
        <w:rPr>
          <w:rFonts w:hint="eastAsia"/>
          <w:b/>
          <w:kern w:val="0"/>
          <w:szCs w:val="21"/>
        </w:rPr>
        <w:t>线性代数</w:t>
      </w:r>
      <w:r>
        <w:rPr>
          <w:rFonts w:hint="eastAsia"/>
          <w:b/>
          <w:kern w:val="0"/>
          <w:szCs w:val="21"/>
        </w:rPr>
        <w:fldChar w:fldCharType="end"/>
      </w:r>
    </w:p>
    <w:p w14:paraId="04FFF3F1">
      <w:pPr>
        <w:widowControl/>
        <w:autoSpaceDE w:val="0"/>
        <w:autoSpaceDN w:val="0"/>
        <w:adjustRightInd w:val="0"/>
        <w:snapToGrid w:val="0"/>
        <w:spacing w:line="360" w:lineRule="auto"/>
        <w:jc w:val="left"/>
        <w:rPr>
          <w:kern w:val="0"/>
          <w:szCs w:val="21"/>
        </w:rPr>
      </w:pPr>
      <w:r>
        <w:rPr>
          <w:rFonts w:hint="eastAsia"/>
          <w:kern w:val="0"/>
          <w:szCs w:val="21"/>
        </w:rPr>
        <w:t>学时数：</w:t>
      </w:r>
      <w:r>
        <w:rPr>
          <w:rFonts w:hint="eastAsia"/>
          <w:kern w:val="0"/>
          <w:szCs w:val="21"/>
        </w:rPr>
        <w:fldChar w:fldCharType="begin"/>
      </w:r>
      <w:r>
        <w:rPr>
          <w:rFonts w:hint="eastAsia"/>
          <w:kern w:val="0"/>
          <w:szCs w:val="21"/>
        </w:rPr>
        <w:instrText xml:space="preserve"> MERGEFIELD "学时数" </w:instrText>
      </w:r>
      <w:r>
        <w:rPr>
          <w:rFonts w:hint="eastAsia"/>
          <w:kern w:val="0"/>
          <w:szCs w:val="21"/>
        </w:rPr>
        <w:fldChar w:fldCharType="separate"/>
      </w:r>
      <w:r>
        <w:rPr>
          <w:rFonts w:hint="eastAsia"/>
          <w:kern w:val="0"/>
          <w:szCs w:val="21"/>
        </w:rPr>
        <w:t>32</w:t>
      </w:r>
      <w:r>
        <w:rPr>
          <w:rFonts w:hint="eastAsia"/>
          <w:kern w:val="0"/>
          <w:szCs w:val="21"/>
        </w:rPr>
        <w:fldChar w:fldCharType="end"/>
      </w:r>
      <w:r>
        <w:rPr>
          <w:rFonts w:hint="eastAsia"/>
          <w:kern w:val="0"/>
          <w:szCs w:val="21"/>
        </w:rPr>
        <w:t xml:space="preserve">     学分数：</w:t>
      </w:r>
      <w:r>
        <w:rPr>
          <w:rFonts w:hint="eastAsia"/>
          <w:kern w:val="0"/>
          <w:szCs w:val="21"/>
        </w:rPr>
        <w:fldChar w:fldCharType="begin"/>
      </w:r>
      <w:r>
        <w:rPr>
          <w:rFonts w:hint="eastAsia"/>
          <w:kern w:val="0"/>
          <w:szCs w:val="21"/>
        </w:rPr>
        <w:instrText xml:space="preserve"> MERGEFIELD "学分数" </w:instrText>
      </w:r>
      <w:r>
        <w:rPr>
          <w:rFonts w:hint="eastAsia"/>
          <w:kern w:val="0"/>
          <w:szCs w:val="21"/>
        </w:rPr>
        <w:fldChar w:fldCharType="separate"/>
      </w:r>
      <w:r>
        <w:rPr>
          <w:rFonts w:hint="eastAsia"/>
          <w:kern w:val="0"/>
          <w:szCs w:val="21"/>
        </w:rPr>
        <w:t>2</w:t>
      </w:r>
      <w:r>
        <w:rPr>
          <w:rFonts w:hint="eastAsia"/>
          <w:kern w:val="0"/>
          <w:szCs w:val="21"/>
        </w:rPr>
        <w:fldChar w:fldCharType="end"/>
      </w:r>
    </w:p>
    <w:p w14:paraId="6A3E291C">
      <w:pPr>
        <w:widowControl/>
        <w:autoSpaceDE w:val="0"/>
        <w:autoSpaceDN w:val="0"/>
        <w:adjustRightInd w:val="0"/>
        <w:snapToGrid w:val="0"/>
        <w:spacing w:line="360" w:lineRule="auto"/>
        <w:jc w:val="left"/>
        <w:rPr>
          <w:kern w:val="0"/>
          <w:szCs w:val="21"/>
        </w:rPr>
      </w:pPr>
      <w:r>
        <w:rPr>
          <w:rFonts w:hint="eastAsia"/>
          <w:kern w:val="0"/>
          <w:szCs w:val="21"/>
        </w:rPr>
        <w:t>先修课程：无</w:t>
      </w:r>
    </w:p>
    <w:p w14:paraId="6DBBF8BA">
      <w:pPr>
        <w:widowControl/>
        <w:autoSpaceDE w:val="0"/>
        <w:autoSpaceDN w:val="0"/>
        <w:adjustRightInd w:val="0"/>
        <w:snapToGrid w:val="0"/>
        <w:spacing w:line="360" w:lineRule="auto"/>
        <w:jc w:val="left"/>
        <w:rPr>
          <w:kern w:val="0"/>
          <w:szCs w:val="21"/>
        </w:rPr>
      </w:pPr>
      <w:r>
        <w:rPr>
          <w:rFonts w:hint="eastAsia"/>
          <w:kern w:val="0"/>
          <w:szCs w:val="21"/>
        </w:rPr>
        <w:t>课程描述：</w:t>
      </w:r>
    </w:p>
    <w:p w14:paraId="5F41E471">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线性代数》是本科生的公共数学基础课，本课程内容包括行列式、矩阵、向量组、线性方程组、特征值与特征向量以及矩阵对角化等相关的定义、性质及计算。通过本课程的学习掌握行列式、矩阵的性质与运算，线性方程组解法，向量、向量组的相关性的判别，矩阵特征值与特征向量、对角化等基本理论和基本方法，增强数学素养、科学计算、抽象思维、抽象表达与逻辑思维能力，提高综合分析、处理问题的能力，能够利用课程的相关数学知识和工具，为学习后继课程，处理专业领域内的工程问题提供理论基础和方法基础。</w:t>
      </w:r>
    </w:p>
    <w:p w14:paraId="7DE59A0A">
      <w:pPr>
        <w:widowControl/>
        <w:autoSpaceDE w:val="0"/>
        <w:autoSpaceDN w:val="0"/>
        <w:adjustRightInd w:val="0"/>
        <w:snapToGrid w:val="0"/>
        <w:spacing w:line="360" w:lineRule="auto"/>
        <w:ind w:firstLine="420" w:firstLineChars="200"/>
        <w:jc w:val="left"/>
        <w:rPr>
          <w:kern w:val="0"/>
          <w:szCs w:val="21"/>
        </w:rPr>
      </w:pPr>
    </w:p>
    <w:p w14:paraId="6C536D69">
      <w:pPr>
        <w:widowControl/>
        <w:autoSpaceDE w:val="0"/>
        <w:autoSpaceDN w:val="0"/>
        <w:adjustRightInd w:val="0"/>
        <w:snapToGrid w:val="0"/>
        <w:spacing w:line="360" w:lineRule="auto"/>
        <w:jc w:val="left"/>
        <w:rPr>
          <w:b/>
          <w:kern w:val="0"/>
          <w:szCs w:val="21"/>
        </w:rPr>
      </w:pPr>
      <w:r>
        <w:rPr>
          <w:rFonts w:hint="eastAsia"/>
          <w:b/>
          <w:kern w:val="0"/>
          <w:szCs w:val="21"/>
        </w:rPr>
        <w:t>课程编号：51010051   课程名称：概率论与数理统计</w:t>
      </w:r>
    </w:p>
    <w:p w14:paraId="5799580B">
      <w:pPr>
        <w:widowControl/>
        <w:autoSpaceDE w:val="0"/>
        <w:autoSpaceDN w:val="0"/>
        <w:adjustRightInd w:val="0"/>
        <w:snapToGrid w:val="0"/>
        <w:spacing w:line="360" w:lineRule="auto"/>
        <w:jc w:val="left"/>
        <w:rPr>
          <w:kern w:val="0"/>
          <w:szCs w:val="21"/>
        </w:rPr>
      </w:pPr>
      <w:r>
        <w:rPr>
          <w:rFonts w:hint="eastAsia"/>
          <w:kern w:val="0"/>
          <w:szCs w:val="21"/>
        </w:rPr>
        <w:t xml:space="preserve">学时数: 40      学分数： 2.5 </w:t>
      </w:r>
    </w:p>
    <w:p w14:paraId="30D3846D">
      <w:pPr>
        <w:widowControl/>
        <w:autoSpaceDE w:val="0"/>
        <w:autoSpaceDN w:val="0"/>
        <w:adjustRightInd w:val="0"/>
        <w:snapToGrid w:val="0"/>
        <w:spacing w:line="360" w:lineRule="auto"/>
        <w:jc w:val="left"/>
        <w:rPr>
          <w:kern w:val="0"/>
          <w:szCs w:val="21"/>
        </w:rPr>
      </w:pPr>
      <w:r>
        <w:rPr>
          <w:rFonts w:hint="eastAsia"/>
          <w:kern w:val="0"/>
          <w:szCs w:val="21"/>
        </w:rPr>
        <w:t>先修课程：53021-2# 高等数学</w:t>
      </w:r>
      <w:r>
        <w:rPr>
          <w:kern w:val="0"/>
          <w:szCs w:val="21"/>
        </w:rPr>
        <w:t>、</w:t>
      </w:r>
      <w:r>
        <w:rPr>
          <w:rFonts w:hint="eastAsia"/>
          <w:kern w:val="0"/>
          <w:szCs w:val="21"/>
        </w:rPr>
        <w:t>50030041 线性代数</w:t>
      </w:r>
    </w:p>
    <w:p w14:paraId="3D8C08B0">
      <w:pPr>
        <w:widowControl/>
        <w:autoSpaceDE w:val="0"/>
        <w:autoSpaceDN w:val="0"/>
        <w:adjustRightInd w:val="0"/>
        <w:snapToGrid w:val="0"/>
        <w:spacing w:line="360" w:lineRule="auto"/>
        <w:jc w:val="left"/>
        <w:rPr>
          <w:kern w:val="0"/>
          <w:szCs w:val="21"/>
        </w:rPr>
      </w:pPr>
      <w:r>
        <w:rPr>
          <w:rFonts w:hint="eastAsia"/>
          <w:kern w:val="0"/>
          <w:szCs w:val="21"/>
        </w:rPr>
        <w:t>课程描述：</w:t>
      </w:r>
    </w:p>
    <w:p w14:paraId="40361F87">
      <w:pPr>
        <w:widowControl/>
        <w:autoSpaceDE w:val="0"/>
        <w:autoSpaceDN w:val="0"/>
        <w:adjustRightInd w:val="0"/>
        <w:snapToGrid w:val="0"/>
        <w:spacing w:line="360" w:lineRule="auto"/>
        <w:ind w:firstLine="420" w:firstLineChars="200"/>
        <w:jc w:val="left"/>
        <w:rPr>
          <w:kern w:val="0"/>
          <w:szCs w:val="21"/>
        </w:rPr>
      </w:pPr>
      <w:r>
        <w:rPr>
          <w:kern w:val="0"/>
          <w:szCs w:val="21"/>
        </w:rPr>
        <w:t>《概率论和数理统计》是研究随机现象统计规律性的数学学科。它的应用非常广泛，并有其独特的思维方法。是高等院校理工类、</w:t>
      </w:r>
      <w:r>
        <w:fldChar w:fldCharType="begin"/>
      </w:r>
      <w:r>
        <w:instrText xml:space="preserve"> HYPERLINK "https://baike.so.com/doc/3333887-3511072.html" \t "_blank" </w:instrText>
      </w:r>
      <w:r>
        <w:fldChar w:fldCharType="separate"/>
      </w:r>
      <w:r>
        <w:rPr>
          <w:rStyle w:val="12"/>
          <w:color w:val="auto"/>
          <w:kern w:val="0"/>
          <w:szCs w:val="21"/>
          <w:u w:val="none"/>
        </w:rPr>
        <w:t>经管</w:t>
      </w:r>
      <w:r>
        <w:rPr>
          <w:rStyle w:val="12"/>
          <w:color w:val="auto"/>
          <w:kern w:val="0"/>
          <w:szCs w:val="21"/>
          <w:u w:val="none"/>
        </w:rPr>
        <w:fldChar w:fldCharType="end"/>
      </w:r>
      <w:r>
        <w:rPr>
          <w:kern w:val="0"/>
          <w:szCs w:val="21"/>
        </w:rPr>
        <w:t>类的重要课程之一。主要内容包括</w:t>
      </w:r>
      <w:r>
        <w:rPr>
          <w:rFonts w:hint="eastAsia"/>
          <w:kern w:val="0"/>
          <w:szCs w:val="21"/>
        </w:rPr>
        <w:t>：</w:t>
      </w:r>
      <w:r>
        <w:rPr>
          <w:kern w:val="0"/>
          <w:szCs w:val="21"/>
        </w:rPr>
        <w:t>概率论的基本概念、随机变量及其概率分布、数字特征、大数定律与中心极限定理、统计量及其概率分布、</w:t>
      </w:r>
      <w:r>
        <w:fldChar w:fldCharType="begin"/>
      </w:r>
      <w:r>
        <w:instrText xml:space="preserve"> HYPERLINK "https://baike.so.com/doc/6398387-6612045.html" \t "_blank" </w:instrText>
      </w:r>
      <w:r>
        <w:fldChar w:fldCharType="separate"/>
      </w:r>
      <w:r>
        <w:rPr>
          <w:rStyle w:val="12"/>
          <w:color w:val="auto"/>
          <w:kern w:val="0"/>
          <w:szCs w:val="21"/>
          <w:u w:val="none"/>
        </w:rPr>
        <w:t>参数估计</w:t>
      </w:r>
      <w:r>
        <w:rPr>
          <w:rStyle w:val="12"/>
          <w:color w:val="auto"/>
          <w:kern w:val="0"/>
          <w:szCs w:val="21"/>
          <w:u w:val="none"/>
        </w:rPr>
        <w:fldChar w:fldCharType="end"/>
      </w:r>
      <w:r>
        <w:rPr>
          <w:kern w:val="0"/>
          <w:szCs w:val="21"/>
        </w:rPr>
        <w:t>和</w:t>
      </w:r>
      <w:r>
        <w:fldChar w:fldCharType="begin"/>
      </w:r>
      <w:r>
        <w:instrText xml:space="preserve"> HYPERLINK "https://baike.so.com/doc/804379-850888.html" \t "_blank" </w:instrText>
      </w:r>
      <w:r>
        <w:fldChar w:fldCharType="separate"/>
      </w:r>
      <w:r>
        <w:rPr>
          <w:rStyle w:val="12"/>
          <w:color w:val="auto"/>
          <w:kern w:val="0"/>
          <w:szCs w:val="21"/>
          <w:u w:val="none"/>
        </w:rPr>
        <w:t>假设检验</w:t>
      </w:r>
      <w:r>
        <w:rPr>
          <w:rStyle w:val="12"/>
          <w:color w:val="auto"/>
          <w:kern w:val="0"/>
          <w:szCs w:val="21"/>
          <w:u w:val="none"/>
        </w:rPr>
        <w:fldChar w:fldCharType="end"/>
      </w:r>
      <w:r>
        <w:rPr>
          <w:kern w:val="0"/>
          <w:szCs w:val="21"/>
        </w:rPr>
        <w:t>、回归分析、</w:t>
      </w:r>
      <w:r>
        <w:fldChar w:fldCharType="begin"/>
      </w:r>
      <w:r>
        <w:instrText xml:space="preserve"> HYPERLINK "https://baike.so.com/doc/3147242-3316828.html" \t "_blank" </w:instrText>
      </w:r>
      <w:r>
        <w:fldChar w:fldCharType="separate"/>
      </w:r>
      <w:r>
        <w:rPr>
          <w:rStyle w:val="12"/>
          <w:color w:val="auto"/>
          <w:kern w:val="0"/>
          <w:szCs w:val="21"/>
          <w:u w:val="none"/>
        </w:rPr>
        <w:t>方差分析</w:t>
      </w:r>
      <w:r>
        <w:rPr>
          <w:rStyle w:val="12"/>
          <w:color w:val="auto"/>
          <w:kern w:val="0"/>
          <w:szCs w:val="21"/>
          <w:u w:val="none"/>
        </w:rPr>
        <w:fldChar w:fldCharType="end"/>
      </w:r>
      <w:r>
        <w:rPr>
          <w:kern w:val="0"/>
          <w:szCs w:val="21"/>
        </w:rPr>
        <w:t>、马尔科夫链等内容。</w:t>
      </w:r>
      <w:r>
        <w:rPr>
          <w:rFonts w:hint="eastAsia"/>
          <w:kern w:val="0"/>
          <w:szCs w:val="21"/>
        </w:rPr>
        <w:t>本课程要求</w:t>
      </w:r>
      <w:r>
        <w:rPr>
          <w:kern w:val="0"/>
          <w:szCs w:val="21"/>
        </w:rPr>
        <w:t>学生掌握概率论与数理统计的基本概念，</w:t>
      </w:r>
      <w:r>
        <w:rPr>
          <w:rFonts w:hint="eastAsia"/>
          <w:kern w:val="0"/>
          <w:szCs w:val="21"/>
        </w:rPr>
        <w:t>本课程要求</w:t>
      </w:r>
      <w:r>
        <w:rPr>
          <w:kern w:val="0"/>
          <w:szCs w:val="21"/>
        </w:rPr>
        <w:t>学生掌握概率论与数理统计的基本概念，了解它的基本理论和方法，从而使学生初步掌握处理随机现象的基本思想和方法，培养学生运用数理统计方法分析和解决实际问题的能力。</w:t>
      </w:r>
      <w:r>
        <w:rPr>
          <w:rFonts w:hint="eastAsia"/>
          <w:kern w:val="0"/>
          <w:szCs w:val="21"/>
        </w:rPr>
        <w:t>为高年级专业课的学习和研究打下良好基础。</w:t>
      </w:r>
    </w:p>
    <w:p w14:paraId="776464D7">
      <w:pPr>
        <w:widowControl/>
        <w:autoSpaceDE w:val="0"/>
        <w:autoSpaceDN w:val="0"/>
        <w:adjustRightInd w:val="0"/>
        <w:snapToGrid w:val="0"/>
        <w:spacing w:line="360" w:lineRule="auto"/>
        <w:ind w:firstLine="420" w:firstLineChars="200"/>
        <w:jc w:val="left"/>
        <w:rPr>
          <w:kern w:val="0"/>
          <w:szCs w:val="21"/>
        </w:rPr>
      </w:pPr>
    </w:p>
    <w:p w14:paraId="617D9466">
      <w:pPr>
        <w:widowControl/>
        <w:autoSpaceDE w:val="0"/>
        <w:autoSpaceDN w:val="0"/>
        <w:adjustRightInd w:val="0"/>
        <w:snapToGrid w:val="0"/>
        <w:spacing w:line="360" w:lineRule="auto"/>
        <w:jc w:val="left"/>
        <w:rPr>
          <w:b/>
          <w:kern w:val="0"/>
          <w:szCs w:val="21"/>
        </w:rPr>
      </w:pPr>
      <w:r>
        <w:rPr>
          <w:rFonts w:hint="eastAsia"/>
          <w:b/>
          <w:kern w:val="0"/>
          <w:szCs w:val="21"/>
        </w:rPr>
        <w:t>课程编号：</w:t>
      </w:r>
      <w:r>
        <w:rPr>
          <w:b/>
          <w:kern w:val="0"/>
          <w:szCs w:val="21"/>
        </w:rPr>
        <w:t>53051-2#</w:t>
      </w:r>
      <w:r>
        <w:rPr>
          <w:rFonts w:hint="eastAsia"/>
          <w:b/>
          <w:kern w:val="0"/>
          <w:szCs w:val="21"/>
        </w:rPr>
        <w:t xml:space="preserve">   课程名称：大学物理</w:t>
      </w:r>
    </w:p>
    <w:p w14:paraId="29B2F67B">
      <w:pPr>
        <w:widowControl/>
        <w:autoSpaceDE w:val="0"/>
        <w:autoSpaceDN w:val="0"/>
        <w:adjustRightInd w:val="0"/>
        <w:snapToGrid w:val="0"/>
        <w:spacing w:line="360" w:lineRule="auto"/>
        <w:jc w:val="left"/>
        <w:rPr>
          <w:kern w:val="0"/>
          <w:szCs w:val="21"/>
        </w:rPr>
      </w:pPr>
      <w:r>
        <w:rPr>
          <w:rFonts w:hint="eastAsia"/>
          <w:kern w:val="0"/>
          <w:szCs w:val="21"/>
        </w:rPr>
        <w:t>学时数：96     学分：6.0</w:t>
      </w:r>
    </w:p>
    <w:p w14:paraId="51A695F6">
      <w:pPr>
        <w:widowControl/>
        <w:autoSpaceDE w:val="0"/>
        <w:autoSpaceDN w:val="0"/>
        <w:adjustRightInd w:val="0"/>
        <w:snapToGrid w:val="0"/>
        <w:spacing w:line="360" w:lineRule="auto"/>
        <w:jc w:val="left"/>
        <w:rPr>
          <w:kern w:val="0"/>
          <w:szCs w:val="21"/>
        </w:rPr>
      </w:pPr>
      <w:r>
        <w:rPr>
          <w:rFonts w:hint="eastAsia"/>
          <w:kern w:val="0"/>
          <w:szCs w:val="21"/>
        </w:rPr>
        <w:t>先修课程：</w:t>
      </w:r>
      <w:r>
        <w:rPr>
          <w:kern w:val="0"/>
          <w:szCs w:val="21"/>
        </w:rPr>
        <w:t>53021-2#</w:t>
      </w:r>
      <w:r>
        <w:rPr>
          <w:rFonts w:hint="eastAsia"/>
          <w:kern w:val="0"/>
          <w:szCs w:val="21"/>
        </w:rPr>
        <w:t>高等数学</w:t>
      </w:r>
    </w:p>
    <w:p w14:paraId="7ED3F0EE">
      <w:pPr>
        <w:widowControl/>
        <w:autoSpaceDE w:val="0"/>
        <w:autoSpaceDN w:val="0"/>
        <w:adjustRightInd w:val="0"/>
        <w:snapToGrid w:val="0"/>
        <w:spacing w:line="360" w:lineRule="auto"/>
        <w:jc w:val="left"/>
        <w:rPr>
          <w:kern w:val="0"/>
          <w:szCs w:val="21"/>
        </w:rPr>
      </w:pPr>
      <w:r>
        <w:rPr>
          <w:rFonts w:hint="eastAsia"/>
          <w:kern w:val="0"/>
          <w:szCs w:val="21"/>
        </w:rPr>
        <w:t>课程描述：</w:t>
      </w:r>
    </w:p>
    <w:p w14:paraId="23CED040">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物理学》是关于自然界最基本形态的科学，它是研究物质的结构和相互作用以及物质的运动规律的一门自然学科。物理学的发展与技术进步密不可分，现代高新技术的基础就是物理学。以物理学基础为内容的大学物理课程，是高等学校理工科各专业学生一门重要的通识性必修基础课。大学物理课程的内容包括经典物理和近代物理两方面内容。经典物理部分主要包括：经典力学、热学、电磁学、光学等；近代物理部分主要包括：狭义相对论力学基础、量子力学基础等。通过本课程的学习，除了可使学生掌握必备的物理概念和物理规律外，更重要的是使学生初步学习科学的思维方法和研究问题方法，这对于学生增强适应能力、开阔思路，激发探索和创新精神，提高科学素质等方面，具有其他课程不能替代的重要作用。</w:t>
      </w:r>
    </w:p>
    <w:p w14:paraId="5017EF68">
      <w:pPr>
        <w:widowControl/>
        <w:autoSpaceDE w:val="0"/>
        <w:autoSpaceDN w:val="0"/>
        <w:adjustRightInd w:val="0"/>
        <w:snapToGrid w:val="0"/>
        <w:spacing w:line="360" w:lineRule="auto"/>
        <w:jc w:val="left"/>
        <w:rPr>
          <w:kern w:val="0"/>
          <w:szCs w:val="21"/>
        </w:rPr>
      </w:pPr>
    </w:p>
    <w:p w14:paraId="41483F8C">
      <w:pPr>
        <w:widowControl/>
        <w:autoSpaceDE w:val="0"/>
        <w:autoSpaceDN w:val="0"/>
        <w:adjustRightInd w:val="0"/>
        <w:snapToGrid w:val="0"/>
        <w:spacing w:line="360" w:lineRule="auto"/>
        <w:jc w:val="left"/>
        <w:rPr>
          <w:b/>
          <w:kern w:val="0"/>
          <w:szCs w:val="21"/>
        </w:rPr>
      </w:pPr>
      <w:r>
        <w:rPr>
          <w:rFonts w:hint="eastAsia"/>
          <w:b/>
          <w:kern w:val="0"/>
          <w:szCs w:val="21"/>
        </w:rPr>
        <w:t>课程编号：</w:t>
      </w:r>
      <w:r>
        <w:rPr>
          <w:b/>
          <w:kern w:val="0"/>
          <w:szCs w:val="21"/>
        </w:rPr>
        <w:t>530</w:t>
      </w:r>
      <w:r>
        <w:rPr>
          <w:rFonts w:hint="eastAsia"/>
          <w:b/>
          <w:kern w:val="0"/>
          <w:szCs w:val="21"/>
        </w:rPr>
        <w:t>6</w:t>
      </w:r>
      <w:r>
        <w:rPr>
          <w:b/>
          <w:kern w:val="0"/>
          <w:szCs w:val="21"/>
        </w:rPr>
        <w:t>1-2#</w:t>
      </w:r>
      <w:r>
        <w:rPr>
          <w:rFonts w:hint="eastAsia"/>
          <w:b/>
          <w:kern w:val="0"/>
          <w:szCs w:val="21"/>
        </w:rPr>
        <w:t xml:space="preserve">   课程名称：大学物理实验</w:t>
      </w:r>
    </w:p>
    <w:p w14:paraId="0BBAC4BD">
      <w:pPr>
        <w:widowControl/>
        <w:autoSpaceDE w:val="0"/>
        <w:autoSpaceDN w:val="0"/>
        <w:adjustRightInd w:val="0"/>
        <w:snapToGrid w:val="0"/>
        <w:spacing w:line="360" w:lineRule="auto"/>
        <w:jc w:val="left"/>
        <w:rPr>
          <w:kern w:val="0"/>
          <w:szCs w:val="21"/>
        </w:rPr>
      </w:pPr>
      <w:r>
        <w:rPr>
          <w:rFonts w:hint="eastAsia"/>
          <w:kern w:val="0"/>
          <w:szCs w:val="21"/>
        </w:rPr>
        <w:t>学时数：50     学分：2.5</w:t>
      </w:r>
    </w:p>
    <w:p w14:paraId="171A4933">
      <w:pPr>
        <w:widowControl/>
        <w:autoSpaceDE w:val="0"/>
        <w:autoSpaceDN w:val="0"/>
        <w:adjustRightInd w:val="0"/>
        <w:snapToGrid w:val="0"/>
        <w:spacing w:line="360" w:lineRule="auto"/>
        <w:jc w:val="left"/>
        <w:rPr>
          <w:kern w:val="0"/>
          <w:szCs w:val="21"/>
        </w:rPr>
      </w:pPr>
      <w:r>
        <w:rPr>
          <w:rFonts w:hint="eastAsia"/>
          <w:kern w:val="0"/>
          <w:szCs w:val="21"/>
        </w:rPr>
        <w:t>先修课程：</w:t>
      </w:r>
      <w:r>
        <w:rPr>
          <w:kern w:val="0"/>
          <w:szCs w:val="21"/>
        </w:rPr>
        <w:t>53021-2#</w:t>
      </w:r>
      <w:r>
        <w:rPr>
          <w:rFonts w:hint="eastAsia"/>
          <w:kern w:val="0"/>
          <w:szCs w:val="21"/>
        </w:rPr>
        <w:t>高等数学</w:t>
      </w:r>
    </w:p>
    <w:p w14:paraId="6676E864">
      <w:pPr>
        <w:widowControl/>
        <w:autoSpaceDE w:val="0"/>
        <w:autoSpaceDN w:val="0"/>
        <w:adjustRightInd w:val="0"/>
        <w:snapToGrid w:val="0"/>
        <w:spacing w:line="360" w:lineRule="auto"/>
        <w:jc w:val="left"/>
        <w:rPr>
          <w:kern w:val="0"/>
          <w:szCs w:val="21"/>
        </w:rPr>
      </w:pPr>
      <w:r>
        <w:rPr>
          <w:rFonts w:hint="eastAsia"/>
          <w:kern w:val="0"/>
          <w:szCs w:val="21"/>
        </w:rPr>
        <w:t>课程描述：</w:t>
      </w:r>
    </w:p>
    <w:p w14:paraId="7ABE2D60">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《大学</w:t>
      </w:r>
      <w:r>
        <w:rPr>
          <w:kern w:val="0"/>
          <w:szCs w:val="21"/>
        </w:rPr>
        <w:t>物理实验》是高等工科院校学生进行科学实验基本训练的一门独立的必修</w:t>
      </w:r>
      <w:r>
        <w:rPr>
          <w:rFonts w:hint="eastAsia"/>
          <w:kern w:val="0"/>
          <w:szCs w:val="21"/>
        </w:rPr>
        <w:t>基础</w:t>
      </w:r>
      <w:r>
        <w:rPr>
          <w:kern w:val="0"/>
          <w:szCs w:val="21"/>
        </w:rPr>
        <w:t>课程，</w:t>
      </w:r>
      <w:r>
        <w:rPr>
          <w:rFonts w:hint="eastAsia"/>
          <w:kern w:val="0"/>
          <w:szCs w:val="21"/>
        </w:rPr>
        <w:t>是本科生接受系统实验方法和实验技能训练的开端。</w:t>
      </w:r>
      <w:r>
        <w:rPr>
          <w:kern w:val="0"/>
          <w:szCs w:val="21"/>
        </w:rPr>
        <w:t>按照基础实验、基本实验、综合性实验、设计性实验循序渐进的原则，</w:t>
      </w:r>
      <w:r>
        <w:rPr>
          <w:rFonts w:hint="eastAsia"/>
          <w:kern w:val="0"/>
          <w:szCs w:val="21"/>
        </w:rPr>
        <w:t>开设一系列</w:t>
      </w:r>
      <w:r>
        <w:rPr>
          <w:kern w:val="0"/>
          <w:szCs w:val="21"/>
        </w:rPr>
        <w:t>力热学实验、电磁学实验、光学实验</w:t>
      </w:r>
      <w:r>
        <w:rPr>
          <w:rFonts w:hint="eastAsia"/>
          <w:kern w:val="0"/>
          <w:szCs w:val="21"/>
        </w:rPr>
        <w:t>、近代物理实验。大学物理实验课覆盖面广，具有丰富的实验思想、方法、手段，同时能提供综合性很强的基本实验技能训练，是培养学生科学实验能力、提高科学素质的重要基础。它在培养学生严谨的治学态度、活跃的创新意识、理论联系实际和适应科技发展的综合应用能力等方面具有其他实践类课程不可替代的作用。</w:t>
      </w:r>
    </w:p>
    <w:p w14:paraId="6CDFAF0A">
      <w:pPr>
        <w:widowControl/>
        <w:autoSpaceDE w:val="0"/>
        <w:autoSpaceDN w:val="0"/>
        <w:adjustRightInd w:val="0"/>
        <w:snapToGrid w:val="0"/>
        <w:spacing w:line="360" w:lineRule="auto"/>
        <w:ind w:firstLine="420" w:firstLineChars="200"/>
        <w:jc w:val="left"/>
        <w:rPr>
          <w:kern w:val="0"/>
          <w:szCs w:val="21"/>
        </w:rPr>
      </w:pPr>
    </w:p>
    <w:p w14:paraId="5C4AF384">
      <w:pPr>
        <w:widowControl/>
        <w:autoSpaceDE w:val="0"/>
        <w:autoSpaceDN w:val="0"/>
        <w:adjustRightInd w:val="0"/>
        <w:snapToGrid w:val="0"/>
        <w:spacing w:line="360" w:lineRule="auto"/>
        <w:jc w:val="left"/>
        <w:rPr>
          <w:b/>
          <w:kern w:val="0"/>
          <w:szCs w:val="21"/>
        </w:rPr>
      </w:pPr>
      <w:r>
        <w:rPr>
          <w:rFonts w:hint="eastAsia"/>
          <w:b/>
          <w:kern w:val="0"/>
          <w:szCs w:val="21"/>
        </w:rPr>
        <w:t>课程编号：</w:t>
      </w:r>
      <w:r>
        <w:rPr>
          <w:rFonts w:hint="eastAsia" w:cs="宋体"/>
          <w:b/>
          <w:bCs/>
        </w:rPr>
        <w:t>50970103</w:t>
      </w:r>
      <w:r>
        <w:rPr>
          <w:rFonts w:hint="eastAsia" w:cs="宋体"/>
        </w:rPr>
        <w:t xml:space="preserve">   </w:t>
      </w:r>
      <w:r>
        <w:rPr>
          <w:rFonts w:hint="eastAsia"/>
          <w:b/>
          <w:kern w:val="0"/>
          <w:szCs w:val="21"/>
        </w:rPr>
        <w:t>课程名称：大学计算机及人工智能基础（Python）</w:t>
      </w:r>
    </w:p>
    <w:p w14:paraId="426CE38C">
      <w:pPr>
        <w:widowControl/>
        <w:autoSpaceDE w:val="0"/>
        <w:autoSpaceDN w:val="0"/>
        <w:adjustRightInd w:val="0"/>
        <w:snapToGrid w:val="0"/>
        <w:spacing w:line="360" w:lineRule="auto"/>
        <w:jc w:val="left"/>
        <w:rPr>
          <w:kern w:val="0"/>
          <w:szCs w:val="21"/>
        </w:rPr>
      </w:pPr>
      <w:r>
        <w:rPr>
          <w:rFonts w:hint="eastAsia"/>
          <w:kern w:val="0"/>
          <w:szCs w:val="21"/>
        </w:rPr>
        <w:t>学时数：80</w:t>
      </w:r>
      <w:r>
        <w:rPr>
          <w:kern w:val="0"/>
          <w:szCs w:val="21"/>
        </w:rPr>
        <w:t>+</w:t>
      </w:r>
      <w:r>
        <w:rPr>
          <w:rFonts w:hint="eastAsia"/>
          <w:kern w:val="0"/>
          <w:szCs w:val="21"/>
        </w:rPr>
        <w:t>28（计划外学时）  学分数：</w:t>
      </w:r>
      <w:r>
        <w:rPr>
          <w:kern w:val="0"/>
          <w:szCs w:val="21"/>
        </w:rPr>
        <w:t>5.0</w:t>
      </w:r>
    </w:p>
    <w:p w14:paraId="66624E78">
      <w:pPr>
        <w:widowControl/>
        <w:autoSpaceDE w:val="0"/>
        <w:autoSpaceDN w:val="0"/>
        <w:adjustRightInd w:val="0"/>
        <w:snapToGrid w:val="0"/>
        <w:spacing w:line="360" w:lineRule="auto"/>
        <w:jc w:val="left"/>
        <w:rPr>
          <w:kern w:val="0"/>
          <w:szCs w:val="21"/>
        </w:rPr>
      </w:pPr>
      <w:r>
        <w:rPr>
          <w:rFonts w:hint="eastAsia"/>
          <w:kern w:val="0"/>
          <w:szCs w:val="21"/>
        </w:rPr>
        <w:t>先修课程：无</w:t>
      </w:r>
    </w:p>
    <w:p w14:paraId="64693EEA">
      <w:pPr>
        <w:widowControl/>
        <w:autoSpaceDE w:val="0"/>
        <w:autoSpaceDN w:val="0"/>
        <w:adjustRightInd w:val="0"/>
        <w:snapToGrid w:val="0"/>
        <w:spacing w:line="360" w:lineRule="auto"/>
        <w:jc w:val="left"/>
        <w:rPr>
          <w:kern w:val="0"/>
          <w:szCs w:val="21"/>
        </w:rPr>
      </w:pPr>
      <w:r>
        <w:rPr>
          <w:rFonts w:hint="eastAsia"/>
          <w:kern w:val="0"/>
          <w:szCs w:val="21"/>
        </w:rPr>
        <w:t>课程描述：</w:t>
      </w:r>
    </w:p>
    <w:p w14:paraId="349F715F">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《大学计算机及人工智能基础（Python）》</w:t>
      </w:r>
      <w:r>
        <w:rPr>
          <w:kern w:val="0"/>
          <w:szCs w:val="21"/>
        </w:rPr>
        <w:t>是面向储能、能源、化工、材料、制药、安全等非电类、非机械类理工科各专业开设的公共基础课，是学习其他计算机相关课程的先修课程。通过对该课程的学习，使学生具备利用计算机解决实际问题的意识、技术和能力，为后继学习计算机相关课程以及结合专业的应用打下基础。其内容包括大学计算机和Python程序设计两部分。通过对大学计算机部分的学习，了解计算机系统、计算机网络、数据库以及大数据、云计算、人工智能等计算机领域的基础知识，并熟练掌握各种办公软件的操作；通过对Python程序设计的学习，掌握Python</w:t>
      </w:r>
      <w:r>
        <w:rPr>
          <w:rFonts w:hint="eastAsia"/>
          <w:kern w:val="0"/>
          <w:szCs w:val="21"/>
        </w:rPr>
        <w:t>语言的基本语法和基本数据类型，掌握程序的基本控制结构，熟悉函数和列表、元组、字典、集合等复杂数据类型的用法，掌握文件的基本操作，了解</w:t>
      </w:r>
      <w:r>
        <w:rPr>
          <w:kern w:val="0"/>
          <w:szCs w:val="21"/>
        </w:rPr>
        <w:t>Python的计算生态，从而具备熟练运用Python语言和第三方库编写程序的能力，为今后处理专业领域内的各类工程问题提供技术基础。</w:t>
      </w:r>
    </w:p>
    <w:p w14:paraId="63CD2599">
      <w:pPr>
        <w:widowControl/>
        <w:autoSpaceDE w:val="0"/>
        <w:autoSpaceDN w:val="0"/>
        <w:adjustRightInd w:val="0"/>
        <w:snapToGrid w:val="0"/>
        <w:spacing w:line="360" w:lineRule="auto"/>
        <w:jc w:val="left"/>
        <w:rPr>
          <w:b/>
          <w:kern w:val="0"/>
          <w:szCs w:val="21"/>
        </w:rPr>
      </w:pPr>
    </w:p>
    <w:p w14:paraId="5028417D">
      <w:pPr>
        <w:widowControl/>
        <w:autoSpaceDE w:val="0"/>
        <w:autoSpaceDN w:val="0"/>
        <w:adjustRightInd w:val="0"/>
        <w:snapToGrid w:val="0"/>
        <w:spacing w:line="360" w:lineRule="auto"/>
        <w:jc w:val="left"/>
        <w:rPr>
          <w:b/>
          <w:kern w:val="0"/>
          <w:szCs w:val="21"/>
        </w:rPr>
      </w:pPr>
      <w:r>
        <w:rPr>
          <w:b/>
          <w:kern w:val="0"/>
          <w:szCs w:val="21"/>
        </w:rPr>
        <w:t>课程编号：76021-3#</w:t>
      </w:r>
      <w:r>
        <w:rPr>
          <w:rFonts w:hint="eastAsia"/>
          <w:b/>
          <w:kern w:val="0"/>
          <w:szCs w:val="21"/>
        </w:rPr>
        <w:t xml:space="preserve">   </w:t>
      </w:r>
      <w:r>
        <w:rPr>
          <w:b/>
          <w:kern w:val="0"/>
          <w:szCs w:val="21"/>
        </w:rPr>
        <w:t>课程名称：大学英语</w:t>
      </w:r>
    </w:p>
    <w:p w14:paraId="33652942">
      <w:pPr>
        <w:widowControl/>
        <w:autoSpaceDE w:val="0"/>
        <w:autoSpaceDN w:val="0"/>
        <w:adjustRightInd w:val="0"/>
        <w:snapToGrid w:val="0"/>
        <w:spacing w:line="360" w:lineRule="auto"/>
        <w:jc w:val="left"/>
        <w:rPr>
          <w:kern w:val="0"/>
          <w:szCs w:val="21"/>
        </w:rPr>
      </w:pPr>
      <w:r>
        <w:rPr>
          <w:kern w:val="0"/>
          <w:szCs w:val="21"/>
        </w:rPr>
        <w:t>学时数：192       学分数：8.0</w:t>
      </w:r>
    </w:p>
    <w:p w14:paraId="4AECA271">
      <w:pPr>
        <w:widowControl/>
        <w:autoSpaceDE w:val="0"/>
        <w:autoSpaceDN w:val="0"/>
        <w:adjustRightInd w:val="0"/>
        <w:snapToGrid w:val="0"/>
        <w:spacing w:line="360" w:lineRule="auto"/>
        <w:jc w:val="left"/>
        <w:rPr>
          <w:kern w:val="0"/>
          <w:szCs w:val="21"/>
        </w:rPr>
      </w:pPr>
      <w:r>
        <w:rPr>
          <w:kern w:val="0"/>
          <w:szCs w:val="21"/>
        </w:rPr>
        <w:t>先修课程：无</w:t>
      </w:r>
    </w:p>
    <w:p w14:paraId="73209E3E">
      <w:pPr>
        <w:widowControl/>
        <w:autoSpaceDE w:val="0"/>
        <w:autoSpaceDN w:val="0"/>
        <w:adjustRightInd w:val="0"/>
        <w:snapToGrid w:val="0"/>
        <w:spacing w:line="360" w:lineRule="auto"/>
        <w:jc w:val="left"/>
        <w:rPr>
          <w:kern w:val="0"/>
          <w:szCs w:val="21"/>
        </w:rPr>
      </w:pPr>
      <w:r>
        <w:rPr>
          <w:kern w:val="0"/>
          <w:szCs w:val="21"/>
        </w:rPr>
        <w:t>课程描述：</w:t>
      </w:r>
    </w:p>
    <w:p w14:paraId="45639E85">
      <w:pPr>
        <w:widowControl/>
        <w:autoSpaceDE w:val="0"/>
        <w:autoSpaceDN w:val="0"/>
        <w:adjustRightInd w:val="0"/>
        <w:snapToGrid w:val="0"/>
        <w:spacing w:line="360" w:lineRule="auto"/>
        <w:ind w:firstLine="420" w:firstLineChars="200"/>
        <w:jc w:val="left"/>
        <w:rPr>
          <w:kern w:val="0"/>
          <w:szCs w:val="21"/>
        </w:rPr>
      </w:pPr>
      <w:r>
        <w:rPr>
          <w:kern w:val="0"/>
          <w:szCs w:val="21"/>
        </w:rPr>
        <w:t>《大学英语》是为一二年级非英语专业学生开设的基础必修课程，分为通用基础英语、专门用途英语、跨文化交际英语、语言技能实践项目等课程。一年级阶段为通用基础英语教学，以听说读写译技能训练为主，</w:t>
      </w:r>
      <w:r>
        <w:rPr>
          <w:rFonts w:hint="eastAsia"/>
          <w:kern w:val="0"/>
          <w:szCs w:val="21"/>
        </w:rPr>
        <w:t>提升</w:t>
      </w:r>
      <w:r>
        <w:rPr>
          <w:kern w:val="0"/>
          <w:szCs w:val="21"/>
        </w:rPr>
        <w:t>学生的英语</w:t>
      </w:r>
      <w:r>
        <w:rPr>
          <w:rFonts w:hint="eastAsia"/>
          <w:kern w:val="0"/>
          <w:szCs w:val="21"/>
        </w:rPr>
        <w:t>应</w:t>
      </w:r>
      <w:r>
        <w:rPr>
          <w:kern w:val="0"/>
          <w:szCs w:val="21"/>
        </w:rPr>
        <w:t>用能力。将线下课堂教学与线上自主学习结合，培养学生英语学习的自主能力和合作探究能力，为二年级阶段英语学习打下较为扎实的基础。二年级阶段在强化学生的英语语言技能之外，根据学生的个人兴趣和专业发展需求开设其他英语类提高和拓展课程，包括《英文写作》、《基础翻译》、《中级口译》、《英语口语中级》等语言技能提高类课程、《剑桥商务英语中级》、《学术英语读写》、《学术英语听说》等专门用途英语类课程和《中西方文化交流》等跨文化交际类课程。语言技能实践项目将大学英语第一、二课堂结合，开展英语角、英语风采秀、大学生英语竞赛、英语演讲、写作、阅读、翻译竞赛等语言技能实训项目，提升学生英语语言能力。《大学英语》旨在培养学生的英语综合应用能力，增强跨文化交际意识和交际能力，树立中国文化自信；同时发展其自主学习能力，使他们在学习、生活、社会交往和未来工作中能够有效地使用英语，满足国家、社会、学校和个人发展需要。</w:t>
      </w:r>
    </w:p>
    <w:p w14:paraId="19C520AC">
      <w:pPr>
        <w:widowControl/>
        <w:autoSpaceDE w:val="0"/>
        <w:autoSpaceDN w:val="0"/>
        <w:adjustRightInd w:val="0"/>
        <w:snapToGrid w:val="0"/>
        <w:spacing w:line="360" w:lineRule="auto"/>
        <w:ind w:firstLine="420" w:firstLineChars="200"/>
        <w:jc w:val="left"/>
        <w:rPr>
          <w:kern w:val="0"/>
          <w:szCs w:val="21"/>
        </w:rPr>
      </w:pPr>
    </w:p>
    <w:p w14:paraId="3A831D7B">
      <w:pPr>
        <w:widowControl/>
        <w:autoSpaceDE w:val="0"/>
        <w:autoSpaceDN w:val="0"/>
        <w:adjustRightInd w:val="0"/>
        <w:snapToGrid w:val="0"/>
        <w:spacing w:line="360" w:lineRule="auto"/>
        <w:jc w:val="left"/>
        <w:rPr>
          <w:b/>
          <w:kern w:val="0"/>
          <w:szCs w:val="21"/>
        </w:rPr>
      </w:pPr>
      <w:r>
        <w:rPr>
          <w:b/>
          <w:kern w:val="0"/>
          <w:szCs w:val="21"/>
        </w:rPr>
        <w:t>课程编号：</w:t>
      </w:r>
      <w:r>
        <w:rPr>
          <w:rFonts w:hint="eastAsia" w:eastAsia="汉仪书宋二简"/>
          <w:b/>
        </w:rPr>
        <w:t>77271-</w:t>
      </w:r>
      <w:r>
        <w:rPr>
          <w:rFonts w:eastAsia="汉仪书宋二简"/>
          <w:b/>
        </w:rPr>
        <w:t>3</w:t>
      </w:r>
      <w:r>
        <w:rPr>
          <w:rFonts w:hint="eastAsia" w:eastAsia="汉仪书宋二简"/>
          <w:b/>
        </w:rPr>
        <w:t xml:space="preserve"> </w:t>
      </w:r>
      <w:r>
        <w:rPr>
          <w:b/>
          <w:kern w:val="0"/>
          <w:szCs w:val="21"/>
        </w:rPr>
        <w:t>#</w:t>
      </w:r>
      <w:r>
        <w:rPr>
          <w:rFonts w:hint="eastAsia"/>
          <w:b/>
          <w:kern w:val="0"/>
          <w:szCs w:val="21"/>
        </w:rPr>
        <w:t xml:space="preserve">   </w:t>
      </w:r>
      <w:r>
        <w:rPr>
          <w:b/>
          <w:kern w:val="0"/>
          <w:szCs w:val="21"/>
        </w:rPr>
        <w:t>课程名称：大学</w:t>
      </w:r>
      <w:r>
        <w:rPr>
          <w:rFonts w:hint="eastAsia"/>
          <w:b/>
          <w:kern w:val="0"/>
          <w:szCs w:val="21"/>
        </w:rPr>
        <w:t>日语</w:t>
      </w:r>
    </w:p>
    <w:p w14:paraId="530EDDF6">
      <w:pPr>
        <w:widowControl/>
        <w:autoSpaceDE w:val="0"/>
        <w:autoSpaceDN w:val="0"/>
        <w:adjustRightInd w:val="0"/>
        <w:snapToGrid w:val="0"/>
        <w:spacing w:line="360" w:lineRule="auto"/>
        <w:jc w:val="left"/>
        <w:rPr>
          <w:kern w:val="0"/>
          <w:szCs w:val="21"/>
        </w:rPr>
      </w:pPr>
      <w:r>
        <w:rPr>
          <w:kern w:val="0"/>
          <w:szCs w:val="21"/>
        </w:rPr>
        <w:t>学时数：192       学分数：8.0</w:t>
      </w:r>
    </w:p>
    <w:p w14:paraId="7C65FDE1">
      <w:pPr>
        <w:widowControl/>
        <w:autoSpaceDE w:val="0"/>
        <w:autoSpaceDN w:val="0"/>
        <w:adjustRightInd w:val="0"/>
        <w:snapToGrid w:val="0"/>
        <w:spacing w:line="360" w:lineRule="auto"/>
        <w:jc w:val="left"/>
        <w:rPr>
          <w:kern w:val="0"/>
          <w:szCs w:val="21"/>
        </w:rPr>
      </w:pPr>
      <w:r>
        <w:rPr>
          <w:kern w:val="0"/>
          <w:szCs w:val="21"/>
        </w:rPr>
        <w:t>先修课程：无</w:t>
      </w:r>
    </w:p>
    <w:p w14:paraId="6FC9A6EF">
      <w:pPr>
        <w:widowControl/>
        <w:autoSpaceDE w:val="0"/>
        <w:autoSpaceDN w:val="0"/>
        <w:adjustRightInd w:val="0"/>
        <w:snapToGrid w:val="0"/>
        <w:spacing w:line="360" w:lineRule="auto"/>
        <w:jc w:val="left"/>
        <w:rPr>
          <w:kern w:val="0"/>
          <w:szCs w:val="21"/>
        </w:rPr>
      </w:pPr>
      <w:r>
        <w:rPr>
          <w:kern w:val="0"/>
          <w:szCs w:val="21"/>
        </w:rPr>
        <w:t>课程描述：</w:t>
      </w:r>
    </w:p>
    <w:p w14:paraId="261604F4">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本课程面向全校以日语为第一外语的非外语类专业学生开设。培养学生具有较强的阅读能力、一定的听说能力、写作能力和跨文化交流能力，使学生能以日语为工具，获取专业所需要的信息，并为将来的学习与工作打下较好的基础。另外，本课程注重自主学习能力培养，要求学生充分利用大量课余时间以提高学习效率和学习效果。通过大学日语课程的学习，提升学生的文化素养、跨文化交际能力、团队合作意识和批判思维能力，帮助学生树立正确的世界观、人生观和价值观。</w:t>
      </w:r>
    </w:p>
    <w:p w14:paraId="35C8CE4C">
      <w:pPr>
        <w:widowControl/>
        <w:autoSpaceDE w:val="0"/>
        <w:autoSpaceDN w:val="0"/>
        <w:adjustRightInd w:val="0"/>
        <w:snapToGrid w:val="0"/>
        <w:spacing w:line="360" w:lineRule="auto"/>
        <w:ind w:firstLine="420" w:firstLineChars="200"/>
        <w:jc w:val="left"/>
        <w:rPr>
          <w:kern w:val="0"/>
          <w:szCs w:val="21"/>
        </w:rPr>
      </w:pPr>
    </w:p>
    <w:p w14:paraId="739F0249">
      <w:pPr>
        <w:adjustRightInd w:val="0"/>
        <w:snapToGrid w:val="0"/>
        <w:spacing w:line="360" w:lineRule="auto"/>
        <w:rPr>
          <w:b/>
          <w:shd w:val="clear" w:color="auto" w:fill="FFFFFF"/>
        </w:rPr>
      </w:pPr>
      <w:r>
        <w:rPr>
          <w:b/>
          <w:shd w:val="clear" w:color="auto" w:fill="FFFFFF"/>
        </w:rPr>
        <w:t>课程编号：99011-4#</w:t>
      </w:r>
      <w:r>
        <w:rPr>
          <w:rFonts w:hint="eastAsia"/>
          <w:b/>
          <w:shd w:val="clear" w:color="auto" w:fill="FFFFFF"/>
        </w:rPr>
        <w:t xml:space="preserve">   </w:t>
      </w:r>
      <w:r>
        <w:rPr>
          <w:b/>
          <w:shd w:val="clear" w:color="auto" w:fill="FFFFFF"/>
        </w:rPr>
        <w:t>课程名称：体育</w:t>
      </w:r>
    </w:p>
    <w:p w14:paraId="3627B211">
      <w:pPr>
        <w:adjustRightInd w:val="0"/>
        <w:snapToGrid w:val="0"/>
        <w:spacing w:line="360" w:lineRule="auto"/>
        <w:rPr>
          <w:shd w:val="clear" w:color="auto" w:fill="FFFFFF"/>
        </w:rPr>
      </w:pPr>
      <w:r>
        <w:rPr>
          <w:shd w:val="clear" w:color="auto" w:fill="FFFFFF"/>
        </w:rPr>
        <w:t>学时数：144        学分：4.0</w:t>
      </w:r>
    </w:p>
    <w:p w14:paraId="2BE70048">
      <w:pPr>
        <w:pStyle w:val="6"/>
        <w:adjustRightInd w:val="0"/>
        <w:snapToGrid w:val="0"/>
        <w:spacing w:line="360" w:lineRule="auto"/>
        <w:rPr>
          <w:sz w:val="21"/>
          <w:szCs w:val="21"/>
          <w:shd w:val="clear" w:color="auto" w:fill="FFFFFF"/>
        </w:rPr>
      </w:pPr>
      <w:r>
        <w:rPr>
          <w:sz w:val="21"/>
          <w:szCs w:val="21"/>
          <w:shd w:val="clear" w:color="auto" w:fill="FFFFFF"/>
        </w:rPr>
        <w:t>先修课程：无</w:t>
      </w:r>
    </w:p>
    <w:p w14:paraId="58029648">
      <w:pPr>
        <w:pStyle w:val="6"/>
        <w:adjustRightInd w:val="0"/>
        <w:snapToGrid w:val="0"/>
        <w:spacing w:line="360" w:lineRule="auto"/>
        <w:rPr>
          <w:sz w:val="21"/>
          <w:szCs w:val="21"/>
          <w:shd w:val="clear" w:color="auto" w:fill="FFFFFF"/>
        </w:rPr>
      </w:pPr>
      <w:r>
        <w:rPr>
          <w:sz w:val="21"/>
          <w:szCs w:val="21"/>
          <w:shd w:val="clear" w:color="auto" w:fill="FFFFFF"/>
        </w:rPr>
        <w:t>课程描述：</w:t>
      </w:r>
    </w:p>
    <w:p w14:paraId="764C36F9">
      <w:pPr>
        <w:pStyle w:val="6"/>
        <w:adjustRightInd w:val="0"/>
        <w:snapToGrid w:val="0"/>
        <w:spacing w:line="360" w:lineRule="auto"/>
        <w:ind w:firstLine="420" w:firstLineChars="200"/>
        <w:rPr>
          <w:sz w:val="21"/>
          <w:szCs w:val="21"/>
          <w:shd w:val="clear" w:color="auto" w:fill="FFFFFF"/>
        </w:rPr>
      </w:pPr>
      <w:r>
        <w:rPr>
          <w:rFonts w:hint="eastAsia"/>
          <w:sz w:val="21"/>
          <w:szCs w:val="21"/>
          <w:shd w:val="clear" w:color="auto" w:fill="FFFFFF"/>
        </w:rPr>
        <w:t>《</w:t>
      </w:r>
      <w:r>
        <w:rPr>
          <w:sz w:val="21"/>
          <w:szCs w:val="21"/>
          <w:shd w:val="clear" w:color="auto" w:fill="FFFFFF"/>
        </w:rPr>
        <w:t>体育》课程的目的就是以运动和身体练习为基本手段，对大学生机体进行科学的培育，在提高人的生物潜能、心理潜能的过程中促进德、智、体、美全面发展，达到身心健康、全面发展的教育总目的。体育课开设的项目有：篮球、排球、足球、网球、乒乓球、羽毛球、健美操、瑜伽、啦啦操、女子形体、男子健美、定向越野、舞龙舞狮、太极拳、太极扇、花样跳绳、毽球、跆拳道、武术、体育舞蹈和体育理论课程。通过教学使学生初步学习和掌握相关技术动作，掌握一定的运动技能，初步学会运用科学地方法锻炼身体，进一步发展身体素质，提高身体活动能力，促进学生能力地发展；掌握体育基础知识、卫生保健知识和自我保护知识；全面锻炼学生身体，促进学生身心和谐发展；在增强学生健康知识与锻炼身体上，进行思想品德教育，培养健康的心理素质。</w:t>
      </w:r>
    </w:p>
    <w:p w14:paraId="64E5E118">
      <w:pPr>
        <w:pStyle w:val="6"/>
        <w:adjustRightInd w:val="0"/>
        <w:snapToGrid w:val="0"/>
        <w:spacing w:line="360" w:lineRule="auto"/>
        <w:rPr>
          <w:sz w:val="21"/>
          <w:szCs w:val="21"/>
          <w:shd w:val="clear" w:color="auto" w:fill="FFFFFF"/>
        </w:rPr>
      </w:pPr>
    </w:p>
    <w:p w14:paraId="61F9529F">
      <w:pPr>
        <w:widowControl/>
        <w:adjustRightInd w:val="0"/>
        <w:snapToGrid w:val="0"/>
        <w:spacing w:line="360" w:lineRule="auto"/>
        <w:jc w:val="left"/>
        <w:rPr>
          <w:b/>
          <w:kern w:val="0"/>
        </w:rPr>
      </w:pPr>
      <w:r>
        <w:rPr>
          <w:b/>
          <w:kern w:val="0"/>
        </w:rPr>
        <w:t>课程编号：9951</w:t>
      </w:r>
      <w:r>
        <w:rPr>
          <w:rFonts w:hint="eastAsia"/>
          <w:b/>
          <w:kern w:val="0"/>
        </w:rPr>
        <w:t xml:space="preserve">0041   </w:t>
      </w:r>
      <w:r>
        <w:rPr>
          <w:b/>
          <w:kern w:val="0"/>
        </w:rPr>
        <w:t>课程名称：军事理论</w:t>
      </w:r>
    </w:p>
    <w:p w14:paraId="34E39619">
      <w:pPr>
        <w:widowControl/>
        <w:adjustRightInd w:val="0"/>
        <w:snapToGrid w:val="0"/>
        <w:spacing w:line="360" w:lineRule="auto"/>
        <w:jc w:val="left"/>
        <w:rPr>
          <w:kern w:val="0"/>
        </w:rPr>
      </w:pPr>
      <w:r>
        <w:rPr>
          <w:kern w:val="0"/>
        </w:rPr>
        <w:t>学时数：32        学分数：2.0</w:t>
      </w:r>
    </w:p>
    <w:p w14:paraId="1A020BFC">
      <w:pPr>
        <w:pStyle w:val="6"/>
        <w:adjustRightInd w:val="0"/>
        <w:snapToGrid w:val="0"/>
        <w:spacing w:line="360" w:lineRule="auto"/>
        <w:rPr>
          <w:kern w:val="0"/>
          <w:sz w:val="21"/>
          <w:szCs w:val="21"/>
        </w:rPr>
      </w:pPr>
      <w:r>
        <w:rPr>
          <w:kern w:val="0"/>
          <w:sz w:val="21"/>
          <w:szCs w:val="21"/>
        </w:rPr>
        <w:t>课程描述:</w:t>
      </w:r>
    </w:p>
    <w:p w14:paraId="5B928049">
      <w:pPr>
        <w:pStyle w:val="6"/>
        <w:adjustRightInd w:val="0"/>
        <w:snapToGrid w:val="0"/>
        <w:spacing w:line="360" w:lineRule="auto"/>
        <w:ind w:firstLine="420" w:firstLineChars="200"/>
        <w:rPr>
          <w:sz w:val="21"/>
          <w:szCs w:val="21"/>
          <w:shd w:val="clear" w:color="auto" w:fill="FFFFFF"/>
        </w:rPr>
      </w:pPr>
      <w:r>
        <w:rPr>
          <w:kern w:val="0"/>
          <w:sz w:val="21"/>
          <w:szCs w:val="21"/>
        </w:rPr>
        <w:t>根据《中华人民共和国国防法》、《中华人民共和国兵役法》和《中华人民共和国国防教育法》的要求，《军事理论》是全国普通高等学校开设的一门公共必修课程，是我国普通高等学校学生思想政治教学的重要组成部分。本课程是培养学生社会主义核心价值观、激发学生爱国热情、增强学生国防观念和国家安全意识的主要载体；是全面贯彻党的教育方针，提高学生综合素质和实现国家人才培养战略的有效途径；是学生掌握基本军事知识，加强国家国防后备力量建设的重要举措。</w:t>
      </w:r>
    </w:p>
    <w:p w14:paraId="1E506423">
      <w:pPr>
        <w:widowControl/>
        <w:autoSpaceDE w:val="0"/>
        <w:autoSpaceDN w:val="0"/>
        <w:adjustRightInd w:val="0"/>
        <w:snapToGrid w:val="0"/>
        <w:spacing w:line="360" w:lineRule="auto"/>
        <w:ind w:firstLine="420" w:firstLineChars="200"/>
        <w:jc w:val="left"/>
        <w:rPr>
          <w:kern w:val="0"/>
          <w:szCs w:val="21"/>
        </w:rPr>
      </w:pPr>
    </w:p>
    <w:p w14:paraId="0D1E509C">
      <w:pPr>
        <w:widowControl/>
        <w:autoSpaceDE w:val="0"/>
        <w:autoSpaceDN w:val="0"/>
        <w:adjustRightInd w:val="0"/>
        <w:snapToGrid w:val="0"/>
        <w:spacing w:line="360" w:lineRule="auto"/>
        <w:jc w:val="left"/>
        <w:rPr>
          <w:b/>
          <w:kern w:val="0"/>
          <w:szCs w:val="21"/>
        </w:rPr>
      </w:pPr>
      <w:r>
        <w:rPr>
          <w:rFonts w:hint="eastAsia"/>
          <w:b/>
          <w:kern w:val="0"/>
          <w:szCs w:val="21"/>
        </w:rPr>
        <w:t>课程编号：72430043   课程名称：大学生心理健康教育</w:t>
      </w:r>
    </w:p>
    <w:p w14:paraId="5F07257F">
      <w:pPr>
        <w:widowControl/>
        <w:autoSpaceDE w:val="0"/>
        <w:autoSpaceDN w:val="0"/>
        <w:adjustRightInd w:val="0"/>
        <w:snapToGrid w:val="0"/>
        <w:spacing w:line="360" w:lineRule="auto"/>
        <w:jc w:val="left"/>
        <w:rPr>
          <w:kern w:val="0"/>
          <w:szCs w:val="21"/>
        </w:rPr>
      </w:pPr>
      <w:r>
        <w:rPr>
          <w:rFonts w:hint="eastAsia"/>
          <w:kern w:val="0"/>
          <w:szCs w:val="21"/>
        </w:rPr>
        <w:t>学时数：32    学分数：2</w:t>
      </w:r>
      <w:r>
        <w:rPr>
          <w:kern w:val="0"/>
          <w:szCs w:val="21"/>
        </w:rPr>
        <w:t>.0</w:t>
      </w:r>
    </w:p>
    <w:p w14:paraId="30365526">
      <w:pPr>
        <w:widowControl/>
        <w:autoSpaceDE w:val="0"/>
        <w:autoSpaceDN w:val="0"/>
        <w:adjustRightInd w:val="0"/>
        <w:snapToGrid w:val="0"/>
        <w:spacing w:line="360" w:lineRule="auto"/>
        <w:jc w:val="left"/>
        <w:rPr>
          <w:kern w:val="0"/>
          <w:szCs w:val="21"/>
        </w:rPr>
      </w:pPr>
      <w:r>
        <w:rPr>
          <w:rFonts w:hint="eastAsia"/>
          <w:kern w:val="0"/>
          <w:szCs w:val="21"/>
        </w:rPr>
        <w:t>先修课程：无</w:t>
      </w:r>
    </w:p>
    <w:p w14:paraId="2F6D6EBE">
      <w:pPr>
        <w:widowControl/>
        <w:autoSpaceDE w:val="0"/>
        <w:autoSpaceDN w:val="0"/>
        <w:adjustRightInd w:val="0"/>
        <w:snapToGrid w:val="0"/>
        <w:spacing w:line="360" w:lineRule="auto"/>
        <w:jc w:val="left"/>
        <w:rPr>
          <w:kern w:val="0"/>
          <w:szCs w:val="21"/>
        </w:rPr>
      </w:pPr>
      <w:r>
        <w:rPr>
          <w:rFonts w:hint="eastAsia"/>
          <w:kern w:val="0"/>
          <w:szCs w:val="21"/>
        </w:rPr>
        <w:t>课程描述：</w:t>
      </w:r>
    </w:p>
    <w:p w14:paraId="143E43FF">
      <w:pPr>
        <w:widowControl/>
        <w:autoSpaceDE w:val="0"/>
        <w:autoSpaceDN w:val="0"/>
        <w:adjustRightInd w:val="0"/>
        <w:snapToGrid w:val="0"/>
        <w:spacing w:line="360" w:lineRule="auto"/>
        <w:ind w:firstLine="420" w:firstLineChars="200"/>
        <w:jc w:val="left"/>
        <w:rPr>
          <w:kern w:val="0"/>
          <w:szCs w:val="21"/>
        </w:rPr>
      </w:pPr>
      <w:r>
        <w:rPr>
          <w:rFonts w:hint="eastAsia"/>
          <w:kern w:val="0"/>
          <w:szCs w:val="21"/>
        </w:rPr>
        <w:t>1、培养科学的健康观，在明确“心理”概念的基础上消除对“心理问题”的认知偏见和误解；2、培养自我分析能力，在对记忆进行加工的基础上，了解自己的心理过程，总结自己的行为规律，从而认识真实的自我；3、增强对行为和心理的理解能力，通过知识讲解、课堂讨论和小组作业，了解他人的心理过程，从而丰富自己对行为理解的解释体系，摆脱自我中心的思维限制；4、提升自我调适和自我控制能力，在理解相关理论的基础上，了解人的心理规律，学以致用，掌握一些实用的自我调适方法。</w:t>
      </w:r>
    </w:p>
    <w:p w14:paraId="33C3405D">
      <w:pPr>
        <w:adjustRightInd w:val="0"/>
        <w:snapToGrid w:val="0"/>
        <w:spacing w:line="360" w:lineRule="auto"/>
        <w:rPr>
          <w:rFonts w:eastAsia="汉仪书宋二简"/>
          <w:b/>
          <w:bCs/>
          <w:szCs w:val="21"/>
        </w:rPr>
      </w:pPr>
    </w:p>
    <w:p w14:paraId="64890880">
      <w:pPr>
        <w:widowControl/>
        <w:autoSpaceDE w:val="0"/>
        <w:autoSpaceDN w:val="0"/>
        <w:adjustRightInd w:val="0"/>
        <w:snapToGrid w:val="0"/>
        <w:spacing w:line="360" w:lineRule="auto"/>
        <w:jc w:val="left"/>
        <w:rPr>
          <w:b/>
          <w:kern w:val="0"/>
          <w:szCs w:val="21"/>
        </w:rPr>
      </w:pPr>
      <w:r>
        <w:rPr>
          <w:rFonts w:hint="eastAsia"/>
          <w:b/>
          <w:kern w:val="0"/>
          <w:szCs w:val="21"/>
        </w:rPr>
        <w:t>课程编号：50430041   课程名称：数值分析</w:t>
      </w:r>
    </w:p>
    <w:p w14:paraId="7817F2BC">
      <w:pPr>
        <w:widowControl/>
        <w:autoSpaceDE w:val="0"/>
        <w:autoSpaceDN w:val="0"/>
        <w:adjustRightInd w:val="0"/>
        <w:snapToGrid w:val="0"/>
        <w:spacing w:line="360" w:lineRule="auto"/>
        <w:jc w:val="left"/>
        <w:rPr>
          <w:kern w:val="0"/>
          <w:szCs w:val="21"/>
        </w:rPr>
      </w:pPr>
      <w:r>
        <w:rPr>
          <w:rFonts w:hint="eastAsia"/>
          <w:kern w:val="0"/>
          <w:szCs w:val="21"/>
        </w:rPr>
        <w:t>学时数：32    学分数：2</w:t>
      </w:r>
      <w:r>
        <w:rPr>
          <w:kern w:val="0"/>
          <w:szCs w:val="21"/>
        </w:rPr>
        <w:t>.0</w:t>
      </w:r>
    </w:p>
    <w:p w14:paraId="49C80723">
      <w:pPr>
        <w:widowControl/>
        <w:autoSpaceDE w:val="0"/>
        <w:autoSpaceDN w:val="0"/>
        <w:adjustRightInd w:val="0"/>
        <w:snapToGrid w:val="0"/>
        <w:spacing w:line="360" w:lineRule="auto"/>
        <w:jc w:val="left"/>
        <w:rPr>
          <w:kern w:val="0"/>
          <w:szCs w:val="21"/>
        </w:rPr>
      </w:pPr>
      <w:r>
        <w:rPr>
          <w:rFonts w:hint="eastAsia"/>
          <w:kern w:val="0"/>
          <w:szCs w:val="21"/>
        </w:rPr>
        <w:t>先修课程：53021-2# 高等数学</w:t>
      </w:r>
      <w:r>
        <w:rPr>
          <w:kern w:val="0"/>
          <w:szCs w:val="21"/>
        </w:rPr>
        <w:t>、</w:t>
      </w:r>
      <w:r>
        <w:rPr>
          <w:rFonts w:hint="eastAsia"/>
          <w:kern w:val="0"/>
          <w:szCs w:val="21"/>
        </w:rPr>
        <w:t>50030041 线性代数、</w:t>
      </w:r>
      <w:r>
        <w:rPr>
          <w:rFonts w:hint="eastAsia" w:cs="宋体"/>
        </w:rPr>
        <w:t>50970103</w:t>
      </w:r>
      <w:r>
        <w:rPr>
          <w:rFonts w:hint="eastAsia"/>
          <w:kern w:val="0"/>
          <w:szCs w:val="21"/>
        </w:rPr>
        <w:t xml:space="preserve"> 大学计算机及人工智能基础（Python）</w:t>
      </w:r>
    </w:p>
    <w:p w14:paraId="19C6B8D6">
      <w:pPr>
        <w:widowControl/>
        <w:autoSpaceDE w:val="0"/>
        <w:autoSpaceDN w:val="0"/>
        <w:adjustRightInd w:val="0"/>
        <w:snapToGrid w:val="0"/>
        <w:spacing w:line="360" w:lineRule="auto"/>
        <w:jc w:val="left"/>
        <w:rPr>
          <w:kern w:val="0"/>
          <w:szCs w:val="21"/>
        </w:rPr>
      </w:pPr>
      <w:r>
        <w:rPr>
          <w:rFonts w:hint="eastAsia"/>
          <w:kern w:val="0"/>
          <w:szCs w:val="21"/>
        </w:rPr>
        <w:t>课程描述：</w:t>
      </w:r>
    </w:p>
    <w:p w14:paraId="77ADAB87">
      <w:pPr>
        <w:adjustRightInd w:val="0"/>
        <w:snapToGrid w:val="0"/>
        <w:spacing w:line="360" w:lineRule="auto"/>
        <w:ind w:firstLine="420" w:firstLineChars="200"/>
        <w:rPr>
          <w:szCs w:val="21"/>
        </w:rPr>
      </w:pPr>
      <w:r>
        <w:rPr>
          <w:rFonts w:hint="eastAsia"/>
          <w:szCs w:val="21"/>
        </w:rPr>
        <w:t>本课程为理论授课，主要以高等数学和线性代数为基础，讲授插值与逼近、数值微分与数值积分、非线性方程与线性方程组的数值解法、矩阵的特征值与特征向量计算、常微分方程数值解法等方法，使学生了解工程和建模过程中数学方法的应用，了解纯粹数学本身的抽象性和严密科学性，同时具体应用的广泛性和实际实验的技术性，并能运用计算机进行简单的编程和数学方程的求解。</w:t>
      </w:r>
    </w:p>
    <w:p w14:paraId="5C9A4650">
      <w:pPr>
        <w:adjustRightInd w:val="0"/>
        <w:snapToGrid w:val="0"/>
        <w:spacing w:line="360" w:lineRule="auto"/>
        <w:ind w:firstLine="420" w:firstLineChars="200"/>
        <w:rPr>
          <w:szCs w:val="21"/>
        </w:rPr>
      </w:pPr>
    </w:p>
    <w:p w14:paraId="25885709">
      <w:pPr>
        <w:widowControl/>
        <w:autoSpaceDE w:val="0"/>
        <w:autoSpaceDN w:val="0"/>
        <w:adjustRightInd w:val="0"/>
        <w:snapToGrid w:val="0"/>
        <w:spacing w:line="360" w:lineRule="auto"/>
        <w:jc w:val="left"/>
        <w:rPr>
          <w:b/>
          <w:kern w:val="0"/>
          <w:szCs w:val="21"/>
        </w:rPr>
      </w:pPr>
      <w:r>
        <w:rPr>
          <w:rFonts w:hint="eastAsia"/>
          <w:b/>
          <w:kern w:val="0"/>
          <w:szCs w:val="21"/>
        </w:rPr>
        <w:t>课程编号：6G28</w:t>
      </w:r>
      <w:r>
        <w:rPr>
          <w:b/>
          <w:kern w:val="0"/>
          <w:szCs w:val="21"/>
        </w:rPr>
        <w:t>1-2#</w:t>
      </w:r>
      <w:r>
        <w:rPr>
          <w:rFonts w:hint="eastAsia"/>
          <w:b/>
          <w:kern w:val="0"/>
          <w:szCs w:val="21"/>
        </w:rPr>
        <w:t xml:space="preserve">   课程名称：创新创业理论与实践</w:t>
      </w:r>
    </w:p>
    <w:p w14:paraId="7A7FC44A">
      <w:pPr>
        <w:widowControl/>
        <w:autoSpaceDE w:val="0"/>
        <w:autoSpaceDN w:val="0"/>
        <w:adjustRightInd w:val="0"/>
        <w:snapToGrid w:val="0"/>
        <w:spacing w:line="360" w:lineRule="auto"/>
        <w:jc w:val="left"/>
        <w:rPr>
          <w:kern w:val="0"/>
          <w:szCs w:val="21"/>
        </w:rPr>
      </w:pPr>
      <w:r>
        <w:rPr>
          <w:rFonts w:hint="eastAsia"/>
          <w:kern w:val="0"/>
          <w:szCs w:val="21"/>
        </w:rPr>
        <w:t>学时数：32     学分数：2</w:t>
      </w:r>
      <w:r>
        <w:rPr>
          <w:kern w:val="0"/>
          <w:szCs w:val="21"/>
        </w:rPr>
        <w:t>.0</w:t>
      </w:r>
    </w:p>
    <w:p w14:paraId="129A4ACA">
      <w:pPr>
        <w:widowControl/>
        <w:autoSpaceDE w:val="0"/>
        <w:autoSpaceDN w:val="0"/>
        <w:adjustRightInd w:val="0"/>
        <w:snapToGrid w:val="0"/>
        <w:spacing w:line="360" w:lineRule="auto"/>
        <w:jc w:val="left"/>
        <w:rPr>
          <w:kern w:val="0"/>
          <w:szCs w:val="21"/>
        </w:rPr>
      </w:pPr>
      <w:r>
        <w:rPr>
          <w:rFonts w:hint="eastAsia"/>
          <w:kern w:val="0"/>
          <w:szCs w:val="21"/>
        </w:rPr>
        <w:t>先修课程：缺</w:t>
      </w:r>
    </w:p>
    <w:p w14:paraId="4433DD42">
      <w:pPr>
        <w:widowControl/>
        <w:autoSpaceDE w:val="0"/>
        <w:autoSpaceDN w:val="0"/>
        <w:adjustRightInd w:val="0"/>
        <w:snapToGrid w:val="0"/>
        <w:spacing w:line="360" w:lineRule="auto"/>
        <w:jc w:val="left"/>
        <w:rPr>
          <w:kern w:val="0"/>
          <w:szCs w:val="21"/>
        </w:rPr>
      </w:pPr>
      <w:r>
        <w:rPr>
          <w:rFonts w:hint="eastAsia"/>
          <w:kern w:val="0"/>
          <w:szCs w:val="21"/>
        </w:rPr>
        <w:t>课程描述：缺</w:t>
      </w:r>
    </w:p>
    <w:p w14:paraId="14BBF775">
      <w:pPr>
        <w:adjustRightInd w:val="0"/>
        <w:snapToGrid w:val="0"/>
        <w:spacing w:line="360" w:lineRule="auto"/>
        <w:rPr>
          <w:b/>
          <w:bCs/>
          <w:szCs w:val="21"/>
        </w:rPr>
      </w:pPr>
    </w:p>
    <w:p w14:paraId="0A110C1D">
      <w:pPr>
        <w:widowControl/>
        <w:autoSpaceDE w:val="0"/>
        <w:autoSpaceDN w:val="0"/>
        <w:adjustRightInd w:val="0"/>
        <w:snapToGrid w:val="0"/>
        <w:spacing w:line="360" w:lineRule="auto"/>
        <w:jc w:val="left"/>
        <w:rPr>
          <w:b/>
          <w:kern w:val="0"/>
          <w:szCs w:val="21"/>
        </w:rPr>
      </w:pPr>
      <w:r>
        <w:rPr>
          <w:rFonts w:hint="eastAsia"/>
          <w:b/>
          <w:kern w:val="0"/>
          <w:szCs w:val="21"/>
        </w:rPr>
        <w:t>课程编号：</w:t>
      </w:r>
      <w:r>
        <w:rPr>
          <w:rFonts w:hint="eastAsia"/>
          <w:b/>
          <w:kern w:val="0"/>
          <w:szCs w:val="21"/>
        </w:rPr>
        <w:fldChar w:fldCharType="begin"/>
      </w:r>
      <w:r>
        <w:rPr>
          <w:rFonts w:hint="eastAsia"/>
          <w:b/>
          <w:kern w:val="0"/>
          <w:szCs w:val="21"/>
        </w:rPr>
        <w:instrText xml:space="preserve"> MERGEFIELD "课程编号" </w:instrText>
      </w:r>
      <w:r>
        <w:rPr>
          <w:rFonts w:hint="eastAsia"/>
          <w:b/>
          <w:kern w:val="0"/>
          <w:szCs w:val="21"/>
        </w:rPr>
        <w:fldChar w:fldCharType="separate"/>
      </w:r>
      <w:r>
        <w:rPr>
          <w:rFonts w:hint="eastAsia"/>
          <w:b/>
          <w:kern w:val="0"/>
          <w:szCs w:val="21"/>
        </w:rPr>
        <w:t>200200</w:t>
      </w:r>
      <w:r>
        <w:rPr>
          <w:b/>
          <w:kern w:val="0"/>
          <w:szCs w:val="21"/>
        </w:rPr>
        <w:t>6</w:t>
      </w:r>
      <w:r>
        <w:rPr>
          <w:rFonts w:hint="eastAsia"/>
          <w:b/>
          <w:kern w:val="0"/>
          <w:szCs w:val="21"/>
        </w:rPr>
        <w:t>1</w:t>
      </w:r>
      <w:r>
        <w:rPr>
          <w:rFonts w:hint="eastAsia"/>
          <w:b/>
          <w:kern w:val="0"/>
          <w:szCs w:val="21"/>
        </w:rPr>
        <w:fldChar w:fldCharType="end"/>
      </w:r>
      <w:r>
        <w:rPr>
          <w:rFonts w:hint="eastAsia"/>
          <w:b/>
          <w:kern w:val="0"/>
          <w:szCs w:val="21"/>
        </w:rPr>
        <w:t xml:space="preserve">   课程名称：</w:t>
      </w:r>
      <w:r>
        <w:rPr>
          <w:rFonts w:hint="eastAsia"/>
          <w:b/>
          <w:kern w:val="0"/>
          <w:szCs w:val="21"/>
        </w:rPr>
        <w:fldChar w:fldCharType="begin"/>
      </w:r>
      <w:r>
        <w:rPr>
          <w:rFonts w:hint="eastAsia"/>
          <w:b/>
          <w:kern w:val="0"/>
          <w:szCs w:val="21"/>
        </w:rPr>
        <w:instrText xml:space="preserve"> MERGEFIELD "课程名称" </w:instrText>
      </w:r>
      <w:r>
        <w:rPr>
          <w:rFonts w:hint="eastAsia"/>
          <w:b/>
          <w:kern w:val="0"/>
          <w:szCs w:val="21"/>
        </w:rPr>
        <w:fldChar w:fldCharType="separate"/>
      </w:r>
      <w:r>
        <w:rPr>
          <w:rFonts w:hint="eastAsia"/>
          <w:b/>
          <w:kern w:val="0"/>
          <w:szCs w:val="21"/>
        </w:rPr>
        <w:t>工程制图</w:t>
      </w:r>
      <w:r>
        <w:rPr>
          <w:rFonts w:hint="eastAsia"/>
          <w:b/>
          <w:kern w:val="0"/>
          <w:szCs w:val="21"/>
        </w:rPr>
        <w:fldChar w:fldCharType="end"/>
      </w:r>
      <w:r>
        <w:rPr>
          <w:rFonts w:hint="eastAsia"/>
          <w:b/>
          <w:kern w:val="0"/>
          <w:szCs w:val="21"/>
        </w:rPr>
        <w:t>与CAD</w:t>
      </w:r>
    </w:p>
    <w:p w14:paraId="4B0A6863">
      <w:pPr>
        <w:adjustRightInd w:val="0"/>
        <w:snapToGrid w:val="0"/>
        <w:spacing w:line="360" w:lineRule="auto"/>
        <w:rPr>
          <w:szCs w:val="21"/>
        </w:rPr>
      </w:pPr>
      <w:r>
        <w:rPr>
          <w:szCs w:val="21"/>
        </w:rPr>
        <w:t>学时数：4</w:t>
      </w:r>
      <w:r>
        <w:rPr>
          <w:rFonts w:hint="eastAsia"/>
          <w:szCs w:val="21"/>
        </w:rPr>
        <w:t>8</w:t>
      </w:r>
      <w:r>
        <w:rPr>
          <w:szCs w:val="21"/>
        </w:rPr>
        <w:t xml:space="preserve"> </w:t>
      </w:r>
      <w:r>
        <w:rPr>
          <w:rFonts w:hint="eastAsia"/>
          <w:szCs w:val="21"/>
        </w:rPr>
        <w:t xml:space="preserve">  </w:t>
      </w:r>
      <w:r>
        <w:rPr>
          <w:szCs w:val="21"/>
        </w:rPr>
        <w:t xml:space="preserve"> 学分数：</w:t>
      </w:r>
      <w:r>
        <w:rPr>
          <w:rFonts w:hint="eastAsia"/>
          <w:szCs w:val="21"/>
        </w:rPr>
        <w:t>3.0</w:t>
      </w:r>
    </w:p>
    <w:p w14:paraId="69536C1D">
      <w:pPr>
        <w:adjustRightInd w:val="0"/>
        <w:snapToGrid w:val="0"/>
        <w:spacing w:line="360" w:lineRule="auto"/>
        <w:rPr>
          <w:szCs w:val="21"/>
        </w:rPr>
      </w:pPr>
      <w:r>
        <w:rPr>
          <w:szCs w:val="21"/>
        </w:rPr>
        <w:t>先修课程：无</w:t>
      </w:r>
      <w:r>
        <w:rPr>
          <w:szCs w:val="21"/>
        </w:rPr>
        <w:fldChar w:fldCharType="begin"/>
      </w:r>
      <w:r>
        <w:rPr>
          <w:szCs w:val="21"/>
        </w:rPr>
        <w:instrText xml:space="preserve"> MERGEFIELD "先修课程1编码" </w:instrText>
      </w:r>
      <w:r>
        <w:rPr>
          <w:szCs w:val="21"/>
        </w:rPr>
        <w:fldChar w:fldCharType="end"/>
      </w:r>
      <w:r>
        <w:rPr>
          <w:szCs w:val="21"/>
        </w:rPr>
        <w:fldChar w:fldCharType="begin"/>
      </w:r>
      <w:r>
        <w:rPr>
          <w:szCs w:val="21"/>
        </w:rPr>
        <w:instrText xml:space="preserve"> MERGEFIELD "先修课程1名称" </w:instrText>
      </w:r>
      <w:r>
        <w:rPr>
          <w:szCs w:val="21"/>
        </w:rPr>
        <w:fldChar w:fldCharType="end"/>
      </w:r>
    </w:p>
    <w:p w14:paraId="40677FAF">
      <w:pPr>
        <w:adjustRightInd w:val="0"/>
        <w:snapToGrid w:val="0"/>
        <w:spacing w:line="360" w:lineRule="auto"/>
        <w:rPr>
          <w:szCs w:val="21"/>
        </w:rPr>
      </w:pPr>
      <w:r>
        <w:rPr>
          <w:szCs w:val="21"/>
        </w:rPr>
        <w:t>课程描述：</w:t>
      </w:r>
    </w:p>
    <w:p w14:paraId="5D9A2CAC">
      <w:pPr>
        <w:adjustRightInd w:val="0"/>
        <w:snapToGrid w:val="0"/>
        <w:spacing w:line="360" w:lineRule="auto"/>
        <w:ind w:firstLine="420"/>
        <w:rPr>
          <w:szCs w:val="21"/>
        </w:rPr>
      </w:pPr>
      <w:r>
        <w:rPr>
          <w:szCs w:val="21"/>
        </w:rPr>
        <w:t>《</w:t>
      </w:r>
      <w:r>
        <w:rPr>
          <w:szCs w:val="21"/>
        </w:rPr>
        <w:fldChar w:fldCharType="begin"/>
      </w:r>
      <w:r>
        <w:rPr>
          <w:szCs w:val="21"/>
        </w:rPr>
        <w:instrText xml:space="preserve"> MERGEFIELD "课程描述" </w:instrText>
      </w:r>
      <w:r>
        <w:rPr>
          <w:szCs w:val="21"/>
        </w:rPr>
        <w:fldChar w:fldCharType="separate"/>
      </w:r>
      <w:r>
        <w:rPr>
          <w:szCs w:val="21"/>
        </w:rPr>
        <w:t>工程制图》课程主要内容包括：画法几何中的点、线、面的投影关系，基本形体球、圆柱、多棱体，立方体及基本体形相交体之间的投影关系。工程制图的基本规定、符合的使用规定，简单零部件的画法和表示、尺寸和公差、焊接工艺的标注，复杂部件的投影和表示方法，局部视图、局部放大，工程图纸的基本要求等。本课程为机械设计、热力设备设计奠定重要的基础。</w:t>
      </w:r>
      <w:r>
        <w:rPr>
          <w:szCs w:val="21"/>
        </w:rPr>
        <w:fldChar w:fldCharType="end"/>
      </w:r>
      <w:r>
        <w:rPr>
          <w:rFonts w:hint="eastAsia"/>
          <w:szCs w:val="21"/>
        </w:rPr>
        <w:t>通过本课程的理论教学和训练，使学生具备以下知识和能力：1、能够使学生具备三维形体的空间逻辑思维和形象思维能力，能够为阅读简单工程图样做完整的铺垫；2、掌握相关的工程制图国家标准和绘制工程图样基本方法；3、掌握AutoCAD软件绘制平面图形的基本方法和命令，具备运用AutoCAD软件绘制平面图形的能力。</w:t>
      </w:r>
    </w:p>
    <w:p w14:paraId="7EB0A2FD">
      <w:pPr>
        <w:adjustRightInd w:val="0"/>
        <w:snapToGrid w:val="0"/>
        <w:spacing w:line="360" w:lineRule="auto"/>
        <w:ind w:firstLine="420"/>
        <w:rPr>
          <w:szCs w:val="21"/>
        </w:rPr>
      </w:pPr>
    </w:p>
    <w:p w14:paraId="5969C250">
      <w:pPr>
        <w:widowControl/>
        <w:autoSpaceDE w:val="0"/>
        <w:autoSpaceDN w:val="0"/>
        <w:adjustRightInd w:val="0"/>
        <w:snapToGrid w:val="0"/>
        <w:spacing w:line="360" w:lineRule="auto"/>
        <w:jc w:val="left"/>
        <w:rPr>
          <w:b/>
          <w:kern w:val="0"/>
          <w:szCs w:val="21"/>
        </w:rPr>
      </w:pPr>
      <w:r>
        <w:rPr>
          <w:rFonts w:hint="eastAsia"/>
          <w:b/>
          <w:kern w:val="0"/>
          <w:szCs w:val="21"/>
        </w:rPr>
        <w:fldChar w:fldCharType="begin"/>
      </w:r>
      <w:r>
        <w:rPr>
          <w:rFonts w:hint="eastAsia"/>
          <w:b/>
          <w:kern w:val="0"/>
          <w:szCs w:val="21"/>
        </w:rPr>
        <w:instrText xml:space="preserve"> NEXT </w:instrText>
      </w:r>
      <w:r>
        <w:rPr>
          <w:rFonts w:hint="eastAsia"/>
          <w:b/>
          <w:kern w:val="0"/>
          <w:szCs w:val="21"/>
        </w:rPr>
        <w:fldChar w:fldCharType="end"/>
      </w:r>
      <w:r>
        <w:rPr>
          <w:rFonts w:hint="eastAsia"/>
          <w:b/>
          <w:kern w:val="0"/>
          <w:szCs w:val="21"/>
        </w:rPr>
        <w:t>课程编号：</w:t>
      </w:r>
      <w:r>
        <w:rPr>
          <w:rFonts w:hint="eastAsia"/>
          <w:b/>
          <w:kern w:val="0"/>
          <w:szCs w:val="21"/>
        </w:rPr>
        <w:fldChar w:fldCharType="begin"/>
      </w:r>
      <w:r>
        <w:rPr>
          <w:rFonts w:hint="eastAsia"/>
          <w:b/>
          <w:kern w:val="0"/>
          <w:szCs w:val="21"/>
        </w:rPr>
        <w:instrText xml:space="preserve"> MERGEFIELD "课程编号" </w:instrText>
      </w:r>
      <w:r>
        <w:rPr>
          <w:rFonts w:hint="eastAsia"/>
          <w:b/>
          <w:kern w:val="0"/>
          <w:szCs w:val="21"/>
        </w:rPr>
        <w:fldChar w:fldCharType="separate"/>
      </w:r>
      <w:r>
        <w:rPr>
          <w:rFonts w:hint="eastAsia"/>
          <w:b/>
          <w:kern w:val="0"/>
          <w:szCs w:val="21"/>
        </w:rPr>
        <w:t>203100</w:t>
      </w:r>
      <w:r>
        <w:rPr>
          <w:b/>
          <w:kern w:val="0"/>
          <w:szCs w:val="21"/>
        </w:rPr>
        <w:t>4</w:t>
      </w:r>
      <w:r>
        <w:rPr>
          <w:rFonts w:hint="eastAsia"/>
          <w:b/>
          <w:kern w:val="0"/>
          <w:szCs w:val="21"/>
        </w:rPr>
        <w:t>3</w:t>
      </w:r>
      <w:r>
        <w:rPr>
          <w:rFonts w:hint="eastAsia"/>
          <w:b/>
          <w:kern w:val="0"/>
          <w:szCs w:val="21"/>
        </w:rPr>
        <w:fldChar w:fldCharType="end"/>
      </w:r>
      <w:r>
        <w:rPr>
          <w:rFonts w:hint="eastAsia"/>
          <w:b/>
          <w:kern w:val="0"/>
          <w:szCs w:val="21"/>
        </w:rPr>
        <w:t xml:space="preserve">   课程名称：</w:t>
      </w:r>
      <w:r>
        <w:rPr>
          <w:rFonts w:hint="eastAsia"/>
          <w:b/>
          <w:kern w:val="0"/>
          <w:szCs w:val="21"/>
        </w:rPr>
        <w:fldChar w:fldCharType="begin"/>
      </w:r>
      <w:r>
        <w:rPr>
          <w:rFonts w:hint="eastAsia"/>
          <w:b/>
          <w:kern w:val="0"/>
          <w:szCs w:val="21"/>
        </w:rPr>
        <w:instrText xml:space="preserve"> MERGEFIELD "课程名称" </w:instrText>
      </w:r>
      <w:r>
        <w:rPr>
          <w:rFonts w:hint="eastAsia"/>
          <w:b/>
          <w:kern w:val="0"/>
          <w:szCs w:val="21"/>
        </w:rPr>
        <w:fldChar w:fldCharType="separate"/>
      </w:r>
      <w:r>
        <w:rPr>
          <w:rFonts w:hint="eastAsia"/>
          <w:b/>
          <w:kern w:val="0"/>
          <w:szCs w:val="21"/>
        </w:rPr>
        <w:t>工程力学</w:t>
      </w:r>
      <w:r>
        <w:rPr>
          <w:rFonts w:hint="eastAsia"/>
          <w:b/>
          <w:kern w:val="0"/>
          <w:szCs w:val="21"/>
        </w:rPr>
        <w:fldChar w:fldCharType="end"/>
      </w:r>
    </w:p>
    <w:p w14:paraId="49506163">
      <w:pPr>
        <w:adjustRightInd w:val="0"/>
        <w:snapToGrid w:val="0"/>
        <w:spacing w:line="360" w:lineRule="auto"/>
        <w:rPr>
          <w:szCs w:val="21"/>
        </w:rPr>
      </w:pPr>
      <w:r>
        <w:rPr>
          <w:szCs w:val="21"/>
        </w:rPr>
        <w:t xml:space="preserve">学时数：48  </w:t>
      </w:r>
      <w:r>
        <w:rPr>
          <w:rFonts w:hint="eastAsia"/>
          <w:szCs w:val="21"/>
        </w:rPr>
        <w:t xml:space="preserve">   </w:t>
      </w:r>
      <w:r>
        <w:rPr>
          <w:szCs w:val="21"/>
        </w:rPr>
        <w:t>学分数：2.0</w:t>
      </w:r>
    </w:p>
    <w:p w14:paraId="2BB4E324">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53021-2#</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高等数学</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53051-2#</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大学物理</w:t>
      </w:r>
      <w:r>
        <w:rPr>
          <w:szCs w:val="21"/>
        </w:rPr>
        <w:fldChar w:fldCharType="end"/>
      </w:r>
      <w:r>
        <w:rPr>
          <w:szCs w:val="21"/>
        </w:rPr>
        <w:fldChar w:fldCharType="begin"/>
      </w:r>
      <w:r>
        <w:rPr>
          <w:szCs w:val="21"/>
        </w:rPr>
        <w:instrText xml:space="preserve"> MERGEFIELD "先修课程3编码" </w:instrText>
      </w:r>
      <w:r>
        <w:rPr>
          <w:szCs w:val="21"/>
        </w:rPr>
        <w:fldChar w:fldCharType="end"/>
      </w:r>
      <w:r>
        <w:rPr>
          <w:szCs w:val="21"/>
        </w:rPr>
        <w:fldChar w:fldCharType="begin"/>
      </w:r>
      <w:r>
        <w:rPr>
          <w:szCs w:val="21"/>
        </w:rPr>
        <w:instrText xml:space="preserve"> MERGEFIELD "先修课程3名称" </w:instrText>
      </w:r>
      <w:r>
        <w:rPr>
          <w:szCs w:val="21"/>
        </w:rPr>
        <w:fldChar w:fldCharType="end"/>
      </w:r>
      <w:r>
        <w:rPr>
          <w:szCs w:val="21"/>
        </w:rPr>
        <w:fldChar w:fldCharType="begin"/>
      </w:r>
      <w:r>
        <w:rPr>
          <w:szCs w:val="21"/>
        </w:rPr>
        <w:instrText xml:space="preserve"> MERGEFIELD "先修课程3名称" </w:instrText>
      </w:r>
      <w:r>
        <w:rPr>
          <w:szCs w:val="21"/>
        </w:rPr>
        <w:fldChar w:fldCharType="end"/>
      </w:r>
    </w:p>
    <w:p w14:paraId="557A9D31">
      <w:pPr>
        <w:adjustRightInd w:val="0"/>
        <w:snapToGrid w:val="0"/>
        <w:spacing w:line="360" w:lineRule="auto"/>
        <w:rPr>
          <w:szCs w:val="21"/>
        </w:rPr>
      </w:pPr>
      <w:r>
        <w:rPr>
          <w:szCs w:val="21"/>
        </w:rPr>
        <w:t>课程描述：</w:t>
      </w:r>
    </w:p>
    <w:p w14:paraId="5BED34B8">
      <w:pPr>
        <w:adjustRightInd w:val="0"/>
        <w:snapToGrid w:val="0"/>
        <w:spacing w:line="360" w:lineRule="auto"/>
        <w:ind w:firstLine="420" w:firstLineChars="200"/>
        <w:rPr>
          <w:szCs w:val="21"/>
        </w:rPr>
      </w:pPr>
      <w:r>
        <w:rPr>
          <w:szCs w:val="21"/>
        </w:rPr>
        <w:t>《</w:t>
      </w:r>
      <w:r>
        <w:rPr>
          <w:szCs w:val="21"/>
        </w:rPr>
        <w:fldChar w:fldCharType="begin"/>
      </w:r>
      <w:r>
        <w:rPr>
          <w:szCs w:val="21"/>
        </w:rPr>
        <w:instrText xml:space="preserve"> MERGEFIELD "课程描述" </w:instrText>
      </w:r>
      <w:r>
        <w:rPr>
          <w:szCs w:val="21"/>
        </w:rPr>
        <w:fldChar w:fldCharType="separate"/>
      </w:r>
      <w:r>
        <w:rPr>
          <w:szCs w:val="21"/>
        </w:rPr>
        <w:t>工程力学》课程分为两大部分，第一部分为理论力学，主要内容有质点运动学和动力学，牛顿运动三大定律，动量定理和功能原理；刚体运动学和动力学，刚体的惯性动量、组合体的运动规律等。第二部分为材料力学，研究各种材料在力的作用下发生形变过程，包括内部力的分布和计算、梁、板在受理作用下的形变，材料的机械性能和测试，许用应力确定，机械振动过程的受力分析等，是进行机械设计和结构设计中重要的基础理论课程。</w:t>
      </w:r>
      <w:r>
        <w:rPr>
          <w:szCs w:val="21"/>
        </w:rPr>
        <w:fldChar w:fldCharType="end"/>
      </w:r>
      <w:r>
        <w:rPr>
          <w:szCs w:val="21"/>
        </w:rPr>
        <w:t>通过本课程的学习，学生可以建立必要的工程设计基础，掌握有关构件安全性的概念，即构件的强度、刚度和稳定性等必要的基础知识、比较熟练的计算能力，以及初步的分析能力和实验能力。</w:t>
      </w:r>
    </w:p>
    <w:p w14:paraId="360C6178">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p>
    <w:p w14:paraId="1403FE48">
      <w:pPr>
        <w:widowControl/>
        <w:autoSpaceDE w:val="0"/>
        <w:autoSpaceDN w:val="0"/>
        <w:adjustRightInd w:val="0"/>
        <w:snapToGrid w:val="0"/>
        <w:spacing w:line="360" w:lineRule="auto"/>
        <w:jc w:val="left"/>
        <w:rPr>
          <w:b/>
          <w:kern w:val="0"/>
          <w:szCs w:val="21"/>
        </w:rPr>
      </w:pPr>
      <w:r>
        <w:rPr>
          <w:rFonts w:hint="eastAsia"/>
          <w:b/>
          <w:kern w:val="0"/>
          <w:szCs w:val="21"/>
        </w:rPr>
        <w:t>课程编号：</w:t>
      </w:r>
      <w:r>
        <w:rPr>
          <w:rFonts w:hint="eastAsia"/>
          <w:b/>
          <w:kern w:val="0"/>
          <w:szCs w:val="21"/>
        </w:rPr>
        <w:fldChar w:fldCharType="begin"/>
      </w:r>
      <w:r>
        <w:rPr>
          <w:rFonts w:hint="eastAsia"/>
          <w:b/>
          <w:kern w:val="0"/>
          <w:szCs w:val="21"/>
        </w:rPr>
        <w:instrText xml:space="preserve"> MERGEFIELD "课程编号" </w:instrText>
      </w:r>
      <w:r>
        <w:rPr>
          <w:rFonts w:hint="eastAsia"/>
          <w:b/>
          <w:kern w:val="0"/>
          <w:szCs w:val="21"/>
        </w:rPr>
        <w:fldChar w:fldCharType="separate"/>
      </w:r>
      <w:r>
        <w:rPr>
          <w:rFonts w:hint="eastAsia"/>
          <w:b/>
          <w:kern w:val="0"/>
          <w:szCs w:val="21"/>
        </w:rPr>
        <w:t>32130043</w:t>
      </w:r>
      <w:r>
        <w:rPr>
          <w:rFonts w:hint="eastAsia"/>
          <w:b/>
          <w:kern w:val="0"/>
          <w:szCs w:val="21"/>
        </w:rPr>
        <w:fldChar w:fldCharType="end"/>
      </w:r>
      <w:r>
        <w:rPr>
          <w:rFonts w:hint="eastAsia"/>
          <w:b/>
          <w:kern w:val="0"/>
          <w:szCs w:val="21"/>
        </w:rPr>
        <w:t xml:space="preserve">   课程名称：</w:t>
      </w:r>
      <w:r>
        <w:rPr>
          <w:rFonts w:hint="eastAsia"/>
          <w:b/>
          <w:kern w:val="0"/>
          <w:szCs w:val="21"/>
        </w:rPr>
        <w:fldChar w:fldCharType="begin"/>
      </w:r>
      <w:r>
        <w:rPr>
          <w:rFonts w:hint="eastAsia"/>
          <w:b/>
          <w:kern w:val="0"/>
          <w:szCs w:val="21"/>
        </w:rPr>
        <w:instrText xml:space="preserve"> MERGEFIELD "课程名称" </w:instrText>
      </w:r>
      <w:r>
        <w:rPr>
          <w:rFonts w:hint="eastAsia"/>
          <w:b/>
          <w:kern w:val="0"/>
          <w:szCs w:val="21"/>
        </w:rPr>
        <w:fldChar w:fldCharType="separate"/>
      </w:r>
      <w:r>
        <w:rPr>
          <w:rFonts w:hint="eastAsia"/>
          <w:b/>
          <w:kern w:val="0"/>
          <w:szCs w:val="21"/>
        </w:rPr>
        <w:t>工程材料</w:t>
      </w:r>
      <w:r>
        <w:rPr>
          <w:rFonts w:hint="eastAsia"/>
          <w:b/>
          <w:kern w:val="0"/>
          <w:szCs w:val="21"/>
        </w:rPr>
        <w:fldChar w:fldCharType="end"/>
      </w:r>
    </w:p>
    <w:p w14:paraId="783EC0C8">
      <w:pPr>
        <w:adjustRightInd w:val="0"/>
        <w:snapToGrid w:val="0"/>
        <w:spacing w:line="360" w:lineRule="auto"/>
        <w:rPr>
          <w:rFonts w:hint="eastAsia"/>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32</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2</w:t>
      </w:r>
      <w:r>
        <w:rPr>
          <w:szCs w:val="21"/>
        </w:rPr>
        <w:fldChar w:fldCharType="end"/>
      </w:r>
      <w:r>
        <w:rPr>
          <w:rFonts w:hint="eastAsia"/>
          <w:szCs w:val="21"/>
        </w:rPr>
        <w:t>.</w:t>
      </w:r>
      <w:r>
        <w:rPr>
          <w:szCs w:val="21"/>
        </w:rPr>
        <w:t>0</w:t>
      </w:r>
    </w:p>
    <w:p w14:paraId="1A76B471">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53051-2#</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大学物理</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20310043</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工程力学</w:t>
      </w:r>
      <w:r>
        <w:rPr>
          <w:szCs w:val="21"/>
        </w:rPr>
        <w:fldChar w:fldCharType="end"/>
      </w:r>
    </w:p>
    <w:p w14:paraId="56F50939">
      <w:pPr>
        <w:adjustRightInd w:val="0"/>
        <w:snapToGrid w:val="0"/>
        <w:spacing w:line="360" w:lineRule="auto"/>
        <w:rPr>
          <w:szCs w:val="21"/>
        </w:rPr>
      </w:pPr>
      <w:r>
        <w:rPr>
          <w:szCs w:val="21"/>
        </w:rPr>
        <w:t>课程描述：</w:t>
      </w:r>
    </w:p>
    <w:p w14:paraId="116FB610">
      <w:pPr>
        <w:adjustRightInd w:val="0"/>
        <w:snapToGrid w:val="0"/>
        <w:spacing w:line="360" w:lineRule="auto"/>
        <w:ind w:firstLine="420" w:firstLineChars="200"/>
        <w:rPr>
          <w:szCs w:val="21"/>
        </w:rPr>
      </w:pPr>
      <w:r>
        <w:rPr>
          <w:szCs w:val="21"/>
        </w:rPr>
        <w:t>《</w:t>
      </w:r>
      <w:r>
        <w:rPr>
          <w:szCs w:val="21"/>
        </w:rPr>
        <w:fldChar w:fldCharType="begin"/>
      </w:r>
      <w:r>
        <w:rPr>
          <w:szCs w:val="21"/>
        </w:rPr>
        <w:instrText xml:space="preserve"> MERGEFIELD "课程描述" </w:instrText>
      </w:r>
      <w:r>
        <w:rPr>
          <w:szCs w:val="21"/>
        </w:rPr>
        <w:fldChar w:fldCharType="separate"/>
      </w:r>
      <w:r>
        <w:rPr>
          <w:szCs w:val="21"/>
        </w:rPr>
        <w:t>工程材料》课程是热力设备、流体机械和动力设备、储能设备设计的重要基础课程，主要内容分为金属材料和非金属材料，金属材料的内部金相结构以及在不同温度的变化情况，金属材料的主要物理特性、机械性能指标、加工特性、主要种类、牌号、应用场合。非金属材料主要有建筑材料、保温隔热材料、石墨、有机材料的理化特性、种类、来源、加工工艺等。</w:t>
      </w:r>
      <w:r>
        <w:rPr>
          <w:szCs w:val="21"/>
        </w:rPr>
        <w:fldChar w:fldCharType="end"/>
      </w:r>
      <w:r>
        <w:rPr>
          <w:szCs w:val="21"/>
        </w:rPr>
        <w:t>为学生在工程结构和机器零件的设计和使用方面，提供正确选材和合理用材的基本原则、方法和必要的理论基础。通过这门课的学习，也为某些后续课程的学习及从事机械设计和加工制造工作奠定必要的基础。</w:t>
      </w:r>
    </w:p>
    <w:p w14:paraId="05A83BF0">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p>
    <w:p w14:paraId="22101B8A">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w:t>
      </w:r>
      <w:r>
        <w:rPr>
          <w:b/>
          <w:szCs w:val="21"/>
        </w:rPr>
        <w:fldChar w:fldCharType="end"/>
      </w:r>
      <w:r>
        <w:rPr>
          <w:b/>
          <w:szCs w:val="21"/>
        </w:rPr>
        <w:t>J360051</w:t>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b/>
          <w:szCs w:val="21"/>
        </w:rPr>
        <w:t>流体力学</w:t>
      </w:r>
      <w:r>
        <w:rPr>
          <w:b/>
          <w:szCs w:val="21"/>
        </w:rPr>
        <w:fldChar w:fldCharType="end"/>
      </w:r>
    </w:p>
    <w:p w14:paraId="5EFD3D32">
      <w:pPr>
        <w:adjustRightInd w:val="0"/>
        <w:snapToGrid w:val="0"/>
        <w:spacing w:line="360" w:lineRule="auto"/>
        <w:rPr>
          <w:szCs w:val="21"/>
        </w:rPr>
      </w:pPr>
      <w:r>
        <w:rPr>
          <w:szCs w:val="21"/>
        </w:rPr>
        <w:t xml:space="preserve">学时数：40  </w:t>
      </w:r>
      <w:r>
        <w:rPr>
          <w:rFonts w:hint="eastAsia"/>
          <w:szCs w:val="21"/>
        </w:rPr>
        <w:t xml:space="preserve">  </w:t>
      </w:r>
      <w:r>
        <w:rPr>
          <w:szCs w:val="21"/>
        </w:rPr>
        <w:t>学分数：</w:t>
      </w:r>
      <w:r>
        <w:rPr>
          <w:rFonts w:hint="eastAsia"/>
          <w:szCs w:val="21"/>
        </w:rPr>
        <w:t>2</w:t>
      </w:r>
      <w:r>
        <w:rPr>
          <w:szCs w:val="21"/>
        </w:rPr>
        <w:t>.5</w:t>
      </w:r>
    </w:p>
    <w:p w14:paraId="34218C9E">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53021-2#</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高等数学</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53051-2#</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大学物理</w:t>
      </w:r>
      <w:r>
        <w:rPr>
          <w:szCs w:val="21"/>
        </w:rPr>
        <w:fldChar w:fldCharType="end"/>
      </w:r>
      <w:r>
        <w:rPr>
          <w:szCs w:val="21"/>
        </w:rPr>
        <w:t>、</w:t>
      </w:r>
      <w:r>
        <w:rPr>
          <w:szCs w:val="21"/>
        </w:rPr>
        <w:fldChar w:fldCharType="begin"/>
      </w:r>
      <w:r>
        <w:rPr>
          <w:szCs w:val="21"/>
        </w:rPr>
        <w:instrText xml:space="preserve"> MERGEFIELD "先修课程3编码" </w:instrText>
      </w:r>
      <w:r>
        <w:rPr>
          <w:szCs w:val="21"/>
        </w:rPr>
        <w:fldChar w:fldCharType="separate"/>
      </w:r>
      <w:r>
        <w:rPr>
          <w:szCs w:val="21"/>
        </w:rPr>
        <w:t>20310043</w:t>
      </w:r>
      <w:r>
        <w:rPr>
          <w:szCs w:val="21"/>
        </w:rPr>
        <w:fldChar w:fldCharType="end"/>
      </w:r>
      <w:r>
        <w:rPr>
          <w:szCs w:val="21"/>
        </w:rPr>
        <w:fldChar w:fldCharType="begin"/>
      </w:r>
      <w:r>
        <w:rPr>
          <w:szCs w:val="21"/>
        </w:rPr>
        <w:instrText xml:space="preserve"> MERGEFIELD "先修课程3名称" </w:instrText>
      </w:r>
      <w:r>
        <w:rPr>
          <w:szCs w:val="21"/>
        </w:rPr>
        <w:fldChar w:fldCharType="separate"/>
      </w:r>
      <w:r>
        <w:rPr>
          <w:szCs w:val="21"/>
        </w:rPr>
        <w:t>工程力学</w:t>
      </w:r>
      <w:r>
        <w:rPr>
          <w:szCs w:val="21"/>
        </w:rPr>
        <w:fldChar w:fldCharType="end"/>
      </w:r>
    </w:p>
    <w:p w14:paraId="061C60FE">
      <w:pPr>
        <w:adjustRightInd w:val="0"/>
        <w:snapToGrid w:val="0"/>
        <w:spacing w:line="360" w:lineRule="auto"/>
        <w:rPr>
          <w:szCs w:val="21"/>
        </w:rPr>
      </w:pPr>
      <w:r>
        <w:rPr>
          <w:szCs w:val="21"/>
        </w:rPr>
        <w:t>课程描述：</w:t>
      </w:r>
    </w:p>
    <w:p w14:paraId="09C1B0B7">
      <w:pPr>
        <w:adjustRightInd w:val="0"/>
        <w:snapToGrid w:val="0"/>
        <w:spacing w:line="360" w:lineRule="auto"/>
        <w:ind w:firstLine="420" w:firstLineChars="200"/>
        <w:rPr>
          <w:szCs w:val="21"/>
        </w:rPr>
      </w:pPr>
      <w:r>
        <w:rPr>
          <w:szCs w:val="21"/>
        </w:rPr>
        <w:t>《流体力学》是能源类专业的一门主要专业基础课程。其任务是通过各种教学环节，使学生掌握流体力学的基本理论，熟悉基本计算方法和分析方法，为学习专业课、从事专业工作，进行专业课题研究打下基础。通过学习本课程，必须掌握静止流体中的压强分布规律及测量方法，流体流动的描述和基本分析方法，控制体分析方法，微元体分析方法，量纲分析方法，基本方程式的推导过程，以及在各种不同条件下的简化结论，了解流体流动过程中对其它物体的作用。</w:t>
      </w:r>
    </w:p>
    <w:p w14:paraId="66A5180C">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p>
    <w:p w14:paraId="66986DB5">
      <w:pPr>
        <w:adjustRightInd w:val="0"/>
        <w:snapToGrid w:val="0"/>
        <w:spacing w:line="360" w:lineRule="auto"/>
        <w:rPr>
          <w:b/>
          <w:szCs w:val="21"/>
        </w:rPr>
      </w:pPr>
      <w:r>
        <w:rPr>
          <w:b/>
          <w:szCs w:val="21"/>
        </w:rPr>
        <w:t>课程编号：2J340073</w:t>
      </w:r>
      <w:r>
        <w:rPr>
          <w:rFonts w:hint="eastAsia"/>
          <w:b/>
          <w:szCs w:val="21"/>
        </w:rPr>
        <w:t xml:space="preserve">   </w:t>
      </w:r>
      <w:r>
        <w:rPr>
          <w:b/>
          <w:szCs w:val="21"/>
        </w:rPr>
        <w:t>课程名称：</w:t>
      </w:r>
      <w:r>
        <w:rPr>
          <w:rFonts w:hint="eastAsia"/>
          <w:b/>
          <w:szCs w:val="21"/>
        </w:rPr>
        <w:t>热工</w:t>
      </w:r>
      <w:r>
        <w:rPr>
          <w:b/>
          <w:szCs w:val="21"/>
        </w:rPr>
        <w:t>基础</w:t>
      </w:r>
    </w:p>
    <w:p w14:paraId="00B5A16F">
      <w:pPr>
        <w:adjustRightInd w:val="0"/>
        <w:snapToGrid w:val="0"/>
        <w:spacing w:line="360" w:lineRule="auto"/>
        <w:rPr>
          <w:szCs w:val="21"/>
        </w:rPr>
      </w:pPr>
      <w:r>
        <w:rPr>
          <w:szCs w:val="21"/>
        </w:rPr>
        <w:t xml:space="preserve">学时数：56 </w:t>
      </w:r>
      <w:r>
        <w:rPr>
          <w:rFonts w:hint="eastAsia"/>
          <w:szCs w:val="21"/>
        </w:rPr>
        <w:t xml:space="preserve">    </w:t>
      </w:r>
      <w:r>
        <w:rPr>
          <w:szCs w:val="21"/>
        </w:rPr>
        <w:t>学分数：3.5</w:t>
      </w:r>
    </w:p>
    <w:p w14:paraId="52FEC949">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53051-2#</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大学物理</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20310043</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工程力学</w:t>
      </w:r>
      <w:r>
        <w:rPr>
          <w:szCs w:val="21"/>
        </w:rPr>
        <w:fldChar w:fldCharType="end"/>
      </w:r>
      <w:r>
        <w:rPr>
          <w:szCs w:val="21"/>
        </w:rPr>
        <w:t>、</w:t>
      </w:r>
      <w:r>
        <w:rPr>
          <w:szCs w:val="21"/>
        </w:rPr>
        <w:fldChar w:fldCharType="begin"/>
      </w:r>
      <w:r>
        <w:rPr>
          <w:szCs w:val="21"/>
        </w:rPr>
        <w:instrText xml:space="preserve"> MERGEFIELD "先修课程3编码" </w:instrText>
      </w:r>
      <w:r>
        <w:rPr>
          <w:szCs w:val="21"/>
        </w:rPr>
        <w:fldChar w:fldCharType="separate"/>
      </w:r>
      <w:r>
        <w:rPr>
          <w:szCs w:val="21"/>
        </w:rPr>
        <w:t>2J360051</w:t>
      </w:r>
      <w:r>
        <w:rPr>
          <w:szCs w:val="21"/>
        </w:rPr>
        <w:fldChar w:fldCharType="end"/>
      </w:r>
      <w:r>
        <w:rPr>
          <w:szCs w:val="21"/>
        </w:rPr>
        <w:fldChar w:fldCharType="begin"/>
      </w:r>
      <w:r>
        <w:rPr>
          <w:szCs w:val="21"/>
        </w:rPr>
        <w:instrText xml:space="preserve"> MERGEFIELD "先修课程3名称" </w:instrText>
      </w:r>
      <w:r>
        <w:rPr>
          <w:szCs w:val="21"/>
        </w:rPr>
        <w:fldChar w:fldCharType="separate"/>
      </w:r>
      <w:r>
        <w:rPr>
          <w:szCs w:val="21"/>
        </w:rPr>
        <w:t>流体力学</w:t>
      </w:r>
      <w:r>
        <w:rPr>
          <w:szCs w:val="21"/>
        </w:rPr>
        <w:fldChar w:fldCharType="end"/>
      </w:r>
    </w:p>
    <w:p w14:paraId="137CC493">
      <w:pPr>
        <w:adjustRightInd w:val="0"/>
        <w:snapToGrid w:val="0"/>
        <w:spacing w:line="360" w:lineRule="auto"/>
        <w:rPr>
          <w:szCs w:val="21"/>
        </w:rPr>
      </w:pPr>
      <w:r>
        <w:rPr>
          <w:szCs w:val="21"/>
        </w:rPr>
        <w:t>课程描述：</w:t>
      </w:r>
    </w:p>
    <w:p w14:paraId="348DEC2F">
      <w:pPr>
        <w:adjustRightInd w:val="0"/>
        <w:snapToGrid w:val="0"/>
        <w:spacing w:line="360" w:lineRule="auto"/>
        <w:ind w:firstLine="420" w:firstLineChars="200"/>
        <w:rPr>
          <w:szCs w:val="21"/>
        </w:rPr>
      </w:pPr>
      <w:r>
        <w:rPr>
          <w:szCs w:val="21"/>
        </w:rPr>
        <w:t>《热工基础》课程是研究热能与其他形式能量（特别是机械能）相互之间转换规律和方法，提高能量转换效率途径，以及讨论热量转移过程的一门学科，是储能科学与工程、能源动力工程、建筑环境与设备工程、油气储运工程等专业的一门必修专业基础课程。本课程采用理论教学方式。它的主要内容包括：</w:t>
      </w:r>
      <w:r>
        <w:rPr>
          <w:rFonts w:hint="eastAsia" w:cs="宋体"/>
          <w:szCs w:val="21"/>
        </w:rPr>
        <w:t>①</w:t>
      </w:r>
      <w:r>
        <w:rPr>
          <w:szCs w:val="21"/>
        </w:rPr>
        <w:t>基本概念与基本定律；</w:t>
      </w:r>
      <w:r>
        <w:rPr>
          <w:rFonts w:hint="eastAsia" w:cs="宋体"/>
          <w:szCs w:val="21"/>
        </w:rPr>
        <w:t>②</w:t>
      </w:r>
      <w:r>
        <w:rPr>
          <w:szCs w:val="21"/>
        </w:rPr>
        <w:t>热力过程和循环的分析研究及计算方法；</w:t>
      </w:r>
      <w:r>
        <w:rPr>
          <w:rFonts w:hint="eastAsia" w:cs="宋体"/>
          <w:szCs w:val="21"/>
        </w:rPr>
        <w:t>③</w:t>
      </w:r>
      <w:r>
        <w:rPr>
          <w:szCs w:val="21"/>
        </w:rPr>
        <w:t>常用工质性质，</w:t>
      </w:r>
      <w:r>
        <w:rPr>
          <w:rFonts w:hint="eastAsia" w:cs="宋体"/>
          <w:szCs w:val="21"/>
        </w:rPr>
        <w:t>④</w:t>
      </w:r>
      <w:r>
        <w:rPr>
          <w:szCs w:val="21"/>
        </w:rPr>
        <w:t>气体与蒸汽的流动；</w:t>
      </w:r>
      <w:r>
        <w:rPr>
          <w:rFonts w:hint="eastAsia" w:cs="宋体"/>
          <w:szCs w:val="21"/>
        </w:rPr>
        <w:t>⑤</w:t>
      </w:r>
      <w:r>
        <w:rPr>
          <w:szCs w:val="21"/>
        </w:rPr>
        <w:t>蒸汽动力循环；</w:t>
      </w:r>
      <w:r>
        <w:rPr>
          <w:rFonts w:hint="eastAsia" w:cs="宋体"/>
          <w:szCs w:val="21"/>
        </w:rPr>
        <w:t>⑥</w:t>
      </w:r>
      <w:r>
        <w:rPr>
          <w:szCs w:val="21"/>
        </w:rPr>
        <w:t>制冷循环；</w:t>
      </w:r>
      <w:r>
        <w:rPr>
          <w:szCs w:val="21"/>
        </w:rPr>
        <w:fldChar w:fldCharType="begin"/>
      </w:r>
      <w:r>
        <w:rPr>
          <w:szCs w:val="21"/>
        </w:rPr>
        <w:instrText xml:space="preserve"> </w:instrText>
      </w:r>
      <w:r>
        <w:rPr>
          <w:rFonts w:hint="eastAsia"/>
          <w:szCs w:val="21"/>
        </w:rPr>
        <w:instrText xml:space="preserve">eq \o\ac(○,</w:instrText>
      </w:r>
      <w:r>
        <w:rPr>
          <w:rFonts w:hint="eastAsia"/>
          <w:position w:val="2"/>
          <w:sz w:val="14"/>
          <w:szCs w:val="21"/>
        </w:rPr>
        <w:instrText xml:space="preserve">7</w:instrText>
      </w:r>
      <w:r>
        <w:rPr>
          <w:rFonts w:hint="eastAsia"/>
          <w:szCs w:val="21"/>
        </w:rPr>
        <w:instrText xml:space="preserve">)</w:instrText>
      </w:r>
      <w:r>
        <w:rPr>
          <w:szCs w:val="21"/>
        </w:rPr>
        <w:fldChar w:fldCharType="end"/>
      </w:r>
      <w:r>
        <w:rPr>
          <w:szCs w:val="21"/>
        </w:rPr>
        <w:t>导热传热；</w:t>
      </w:r>
      <w:r>
        <w:rPr>
          <w:szCs w:val="21"/>
        </w:rPr>
        <w:fldChar w:fldCharType="begin"/>
      </w:r>
      <w:r>
        <w:rPr>
          <w:szCs w:val="21"/>
        </w:rPr>
        <w:instrText xml:space="preserve"> </w:instrText>
      </w:r>
      <w:r>
        <w:rPr>
          <w:rFonts w:hint="eastAsia"/>
          <w:szCs w:val="21"/>
        </w:rPr>
        <w:instrText xml:space="preserve">eq \o\ac(○,</w:instrText>
      </w:r>
      <w:r>
        <w:rPr>
          <w:rFonts w:hint="eastAsia"/>
          <w:position w:val="2"/>
          <w:sz w:val="14"/>
          <w:szCs w:val="21"/>
        </w:rPr>
        <w:instrText xml:space="preserve">8</w:instrText>
      </w:r>
      <w:r>
        <w:rPr>
          <w:rFonts w:hint="eastAsia"/>
          <w:szCs w:val="21"/>
        </w:rPr>
        <w:instrText xml:space="preserve">)</w:instrText>
      </w:r>
      <w:r>
        <w:rPr>
          <w:szCs w:val="21"/>
        </w:rPr>
        <w:fldChar w:fldCharType="end"/>
      </w:r>
      <w:r>
        <w:rPr>
          <w:szCs w:val="21"/>
        </w:rPr>
        <w:t>对流传热和</w:t>
      </w:r>
      <w:r>
        <w:rPr>
          <w:szCs w:val="21"/>
        </w:rPr>
        <w:fldChar w:fldCharType="begin"/>
      </w:r>
      <w:r>
        <w:rPr>
          <w:szCs w:val="21"/>
        </w:rPr>
        <w:instrText xml:space="preserve"> </w:instrText>
      </w:r>
      <w:r>
        <w:rPr>
          <w:rFonts w:hint="eastAsia"/>
          <w:szCs w:val="21"/>
        </w:rPr>
        <w:instrText xml:space="preserve">eq \o\ac(○,</w:instrText>
      </w:r>
      <w:r>
        <w:rPr>
          <w:rFonts w:hint="eastAsia"/>
          <w:position w:val="2"/>
          <w:sz w:val="14"/>
          <w:szCs w:val="21"/>
        </w:rPr>
        <w:instrText xml:space="preserve">9</w:instrText>
      </w:r>
      <w:r>
        <w:rPr>
          <w:rFonts w:hint="eastAsia"/>
          <w:szCs w:val="21"/>
        </w:rPr>
        <w:instrText xml:space="preserve">)</w:instrText>
      </w:r>
      <w:r>
        <w:rPr>
          <w:szCs w:val="21"/>
        </w:rPr>
        <w:fldChar w:fldCharType="end"/>
      </w:r>
      <w:r>
        <w:rPr>
          <w:szCs w:val="21"/>
        </w:rPr>
        <w:t>辐射传热以及</w:t>
      </w:r>
      <w:r>
        <w:rPr>
          <w:szCs w:val="21"/>
        </w:rPr>
        <w:fldChar w:fldCharType="begin"/>
      </w:r>
      <w:r>
        <w:rPr>
          <w:szCs w:val="21"/>
        </w:rPr>
        <w:instrText xml:space="preserve"> </w:instrText>
      </w:r>
      <w:r>
        <w:rPr>
          <w:rFonts w:hint="eastAsia"/>
          <w:szCs w:val="21"/>
        </w:rPr>
        <w:instrText xml:space="preserve">eq \o\ac(○,</w:instrText>
      </w:r>
      <w:r>
        <w:rPr>
          <w:rFonts w:hint="eastAsia"/>
          <w:position w:val="2"/>
          <w:sz w:val="14"/>
          <w:szCs w:val="21"/>
        </w:rPr>
        <w:instrText xml:space="preserve">10</w:instrText>
      </w:r>
      <w:r>
        <w:rPr>
          <w:rFonts w:hint="eastAsia"/>
          <w:szCs w:val="21"/>
        </w:rPr>
        <w:instrText xml:space="preserve">)</w:instrText>
      </w:r>
      <w:r>
        <w:rPr>
          <w:szCs w:val="21"/>
        </w:rPr>
        <w:fldChar w:fldCharType="end"/>
      </w:r>
      <w:r>
        <w:rPr>
          <w:szCs w:val="21"/>
        </w:rPr>
        <w:t>换热器设计等。通过本课程学习，使学生掌握从事</w:t>
      </w:r>
      <w:r>
        <w:rPr>
          <w:rFonts w:hint="eastAsia"/>
          <w:szCs w:val="21"/>
        </w:rPr>
        <w:t>储能</w:t>
      </w:r>
      <w:r>
        <w:rPr>
          <w:szCs w:val="21"/>
        </w:rPr>
        <w:t>科学与工程工作所需的专业基础知识,并注意培养学生对复杂工程问题的抽象思维能力、工程建模能力、理论分析能力和结果评价能力,能识别和判断复杂工程问题的关键环节和参数并解决复杂工程问题。</w:t>
      </w:r>
    </w:p>
    <w:p w14:paraId="43AA8411">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p>
    <w:p w14:paraId="7F995477">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45</w:t>
      </w:r>
      <w:r>
        <w:rPr>
          <w:rFonts w:hint="eastAsia"/>
          <w:b/>
          <w:szCs w:val="21"/>
        </w:rPr>
        <w:t>15008</w:t>
      </w:r>
      <w:r>
        <w:rPr>
          <w:b/>
          <w:szCs w:val="21"/>
        </w:rPr>
        <w:t>3</w:t>
      </w:r>
      <w:r>
        <w:rPr>
          <w:b/>
          <w:szCs w:val="21"/>
        </w:rPr>
        <w:fldChar w:fldCharType="end"/>
      </w:r>
      <w:r>
        <w:rPr>
          <w:rFonts w:hint="eastAsia"/>
          <w:b/>
          <w:szCs w:val="21"/>
        </w:rPr>
        <w:t xml:space="preserve">    </w:t>
      </w:r>
      <w:r>
        <w:rPr>
          <w:b/>
          <w:szCs w:val="21"/>
        </w:rPr>
        <w:t>课程名称：电工</w:t>
      </w:r>
      <w:r>
        <w:rPr>
          <w:rFonts w:hint="eastAsia"/>
          <w:b/>
          <w:szCs w:val="21"/>
        </w:rPr>
        <w:t>与电子</w:t>
      </w:r>
      <w:r>
        <w:rPr>
          <w:b/>
          <w:szCs w:val="21"/>
        </w:rPr>
        <w:t>技术</w:t>
      </w:r>
    </w:p>
    <w:p w14:paraId="384A66B2">
      <w:pPr>
        <w:adjustRightInd w:val="0"/>
        <w:snapToGrid w:val="0"/>
        <w:spacing w:line="360" w:lineRule="auto"/>
        <w:rPr>
          <w:szCs w:val="21"/>
        </w:rPr>
      </w:pPr>
      <w:r>
        <w:rPr>
          <w:szCs w:val="21"/>
        </w:rPr>
        <w:t>学时数：</w:t>
      </w:r>
      <w:r>
        <w:rPr>
          <w:rFonts w:hint="eastAsia"/>
          <w:szCs w:val="21"/>
        </w:rPr>
        <w:t xml:space="preserve">64     </w:t>
      </w:r>
      <w:r>
        <w:rPr>
          <w:szCs w:val="21"/>
        </w:rPr>
        <w:t>学分数：</w:t>
      </w:r>
      <w:r>
        <w:rPr>
          <w:rFonts w:hint="eastAsia"/>
          <w:szCs w:val="21"/>
        </w:rPr>
        <w:t>4</w:t>
      </w:r>
      <w:r>
        <w:rPr>
          <w:szCs w:val="21"/>
        </w:rPr>
        <w:t>.0</w:t>
      </w:r>
    </w:p>
    <w:p w14:paraId="1952921C">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53021-2#</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高等数学</w:t>
      </w:r>
      <w:r>
        <w:rPr>
          <w:szCs w:val="21"/>
        </w:rPr>
        <w:fldChar w:fldCharType="end"/>
      </w:r>
      <w:r>
        <w:rPr>
          <w:szCs w:val="21"/>
        </w:rPr>
        <w:t xml:space="preserve">、53051-2# </w:t>
      </w:r>
      <w:r>
        <w:rPr>
          <w:szCs w:val="21"/>
        </w:rPr>
        <w:fldChar w:fldCharType="begin"/>
      </w:r>
      <w:r>
        <w:rPr>
          <w:szCs w:val="21"/>
        </w:rPr>
        <w:instrText xml:space="preserve"> MERGEFIELD "先修课程2名称" </w:instrText>
      </w:r>
      <w:r>
        <w:rPr>
          <w:szCs w:val="21"/>
        </w:rPr>
        <w:fldChar w:fldCharType="separate"/>
      </w:r>
      <w:r>
        <w:rPr>
          <w:szCs w:val="21"/>
        </w:rPr>
        <w:t>大学物理</w:t>
      </w:r>
      <w:r>
        <w:rPr>
          <w:szCs w:val="21"/>
        </w:rPr>
        <w:fldChar w:fldCharType="end"/>
      </w:r>
    </w:p>
    <w:p w14:paraId="0FBBEEAD">
      <w:pPr>
        <w:adjustRightInd w:val="0"/>
        <w:snapToGrid w:val="0"/>
        <w:spacing w:line="360" w:lineRule="auto"/>
        <w:rPr>
          <w:szCs w:val="21"/>
        </w:rPr>
      </w:pPr>
      <w:r>
        <w:rPr>
          <w:szCs w:val="21"/>
        </w:rPr>
        <w:t>课程描述：</w:t>
      </w:r>
    </w:p>
    <w:p w14:paraId="37C026A9">
      <w:pPr>
        <w:adjustRightInd w:val="0"/>
        <w:snapToGrid w:val="0"/>
        <w:spacing w:line="360" w:lineRule="auto"/>
        <w:ind w:firstLine="420" w:firstLineChars="200"/>
        <w:rPr>
          <w:szCs w:val="21"/>
        </w:rPr>
      </w:pPr>
      <w:r>
        <w:rPr>
          <w:rFonts w:hint="eastAsia"/>
          <w:szCs w:val="21"/>
        </w:rPr>
        <w:t>本课程分电工部分和电子技术部分。电工部分：</w:t>
      </w:r>
      <w:r>
        <w:rPr>
          <w:szCs w:val="21"/>
        </w:rPr>
        <w:fldChar w:fldCharType="begin"/>
      </w:r>
      <w:r>
        <w:rPr>
          <w:szCs w:val="21"/>
        </w:rPr>
        <w:instrText xml:space="preserve"> MERGEFIELD "课程描述" </w:instrText>
      </w:r>
      <w:r>
        <w:rPr>
          <w:szCs w:val="21"/>
        </w:rPr>
        <w:fldChar w:fldCharType="separate"/>
      </w:r>
      <w:r>
        <w:rPr>
          <w:rFonts w:hint="eastAsia"/>
          <w:szCs w:val="21"/>
        </w:rPr>
        <w:t>是</w:t>
      </w:r>
      <w:r>
        <w:rPr>
          <w:szCs w:val="21"/>
        </w:rPr>
        <w:t>后续</w:t>
      </w:r>
      <w:r>
        <w:rPr>
          <w:rFonts w:hint="eastAsia"/>
          <w:szCs w:val="21"/>
        </w:rPr>
        <w:t>热工</w:t>
      </w:r>
      <w:r>
        <w:rPr>
          <w:szCs w:val="21"/>
        </w:rPr>
        <w:t>测试技术、</w:t>
      </w:r>
      <w:r>
        <w:rPr>
          <w:rFonts w:hint="eastAsia"/>
          <w:szCs w:val="21"/>
        </w:rPr>
        <w:t>能源动力智能控制基础</w:t>
      </w:r>
      <w:r>
        <w:rPr>
          <w:szCs w:val="21"/>
        </w:rPr>
        <w:t>、热力发电厂等课程的重要基础课，也是当代工科大学生必修的课程。主要内容有电路的基本概念、基本定律基本、分析方法和计算，暂态电路、三相交流电路、磁路与铁心线圈电路、直流电动机、交流同步和异步电动机，控制电机等、继电接触器控制系统，可编程控制器及其应用等。</w:t>
      </w:r>
      <w:r>
        <w:rPr>
          <w:szCs w:val="21"/>
        </w:rPr>
        <w:fldChar w:fldCharType="end"/>
      </w:r>
      <w:r>
        <w:rPr>
          <w:szCs w:val="21"/>
        </w:rPr>
        <w:t>使学生掌握电路的基本概念和基本规律，掌握电路计算的基本方法。能针对相关领域复杂工程问题建立合适的电路模型。培养学生熟练应用基本规律和方法分析、计算直流电路和正弦交流电路的电压、电流和其他物理量，能够综合运用所学的工程科学原理，针对复杂工程问题，确定研究方案。培养学生初步学会分析和计算各种实用的电路，并在实验中培养实验技能和实践能力。</w:t>
      </w:r>
    </w:p>
    <w:p w14:paraId="6197E3A1">
      <w:pPr>
        <w:adjustRightInd w:val="0"/>
        <w:snapToGrid w:val="0"/>
        <w:spacing w:line="360" w:lineRule="auto"/>
        <w:ind w:firstLine="420" w:firstLineChars="200"/>
        <w:rPr>
          <w:szCs w:val="21"/>
        </w:rPr>
      </w:pPr>
      <w:r>
        <w:rPr>
          <w:rFonts w:hint="eastAsia"/>
          <w:szCs w:val="21"/>
        </w:rPr>
        <w:t>电子技术部分：</w:t>
      </w:r>
      <w:r>
        <w:rPr>
          <w:szCs w:val="21"/>
        </w:rPr>
        <w:fldChar w:fldCharType="begin"/>
      </w:r>
      <w:r>
        <w:rPr>
          <w:szCs w:val="21"/>
        </w:rPr>
        <w:instrText xml:space="preserve"> MERGEFIELD "课程描述" </w:instrText>
      </w:r>
      <w:r>
        <w:rPr>
          <w:szCs w:val="21"/>
        </w:rPr>
        <w:fldChar w:fldCharType="separate"/>
      </w:r>
      <w:r>
        <w:rPr>
          <w:rFonts w:hint="eastAsia"/>
          <w:szCs w:val="21"/>
        </w:rPr>
        <w:t>又</w:t>
      </w:r>
      <w:r>
        <w:rPr>
          <w:szCs w:val="21"/>
        </w:rPr>
        <w:t>分为数字部分</w:t>
      </w:r>
      <w:r>
        <w:rPr>
          <w:rFonts w:hint="eastAsia"/>
          <w:szCs w:val="21"/>
        </w:rPr>
        <w:t>和模拟部分。</w:t>
      </w:r>
      <w:r>
        <w:rPr>
          <w:szCs w:val="21"/>
        </w:rPr>
        <w:t>数字部分主要内容包括：数字逻辑概论，逻辑代数和Verilog硬件描述语言，逻辑门电路，组合逻辑电路，锁存器和触发器，时序逻辑电路，存储器、复杂可编程器件和现场可编程门阵列，脉冲波形的产生和变换，模数和数模转换器，数字系统设计基础。模拟部分主要内容包括：绪论、运算放大器、二极管及其基本电路、双极结型三极管及放大电路基础、场效应管放大电路、模拟集成电路、反馈放大电路、功率放大电路、信号处理与信号产生电路、直流稳压电源、电子电路的计算机辅助分析与设计。</w:t>
      </w:r>
      <w:r>
        <w:rPr>
          <w:szCs w:val="21"/>
        </w:rPr>
        <w:fldChar w:fldCharType="end"/>
      </w:r>
      <w:r>
        <w:rPr>
          <w:szCs w:val="21"/>
        </w:rPr>
        <w:t>使学生了解常用电子元件的特性、参数及选用原则，掌握常用的经典电子电路工作原理，参数的分析，培养学生初步学会分析和计算各种实用的电子电路，并在实验中培养实验技能和实践能力。</w:t>
      </w:r>
    </w:p>
    <w:p w14:paraId="1B048735">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r>
        <w:rPr>
          <w:szCs w:val="21"/>
        </w:rPr>
        <w:fldChar w:fldCharType="begin"/>
      </w:r>
      <w:r>
        <w:rPr>
          <w:szCs w:val="21"/>
        </w:rPr>
        <w:instrText xml:space="preserve"> NEXT </w:instrText>
      </w:r>
      <w:r>
        <w:rPr>
          <w:szCs w:val="21"/>
        </w:rPr>
        <w:fldChar w:fldCharType="end"/>
      </w:r>
    </w:p>
    <w:p w14:paraId="17C3CF6D">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20710043</w:t>
      </w:r>
      <w:r>
        <w:rPr>
          <w:b/>
          <w:szCs w:val="21"/>
        </w:rPr>
        <w:fldChar w:fldCharType="end"/>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b/>
          <w:szCs w:val="21"/>
        </w:rPr>
        <w:t>机械设计基础</w:t>
      </w:r>
      <w:r>
        <w:rPr>
          <w:b/>
          <w:szCs w:val="21"/>
        </w:rPr>
        <w:fldChar w:fldCharType="end"/>
      </w:r>
    </w:p>
    <w:p w14:paraId="4DF953E6">
      <w:pPr>
        <w:adjustRightInd w:val="0"/>
        <w:snapToGrid w:val="0"/>
        <w:spacing w:line="360" w:lineRule="auto"/>
        <w:rPr>
          <w:szCs w:val="21"/>
        </w:rPr>
      </w:pPr>
      <w:r>
        <w:rPr>
          <w:szCs w:val="21"/>
        </w:rPr>
        <w:t xml:space="preserve">学时数：32  </w:t>
      </w:r>
      <w:r>
        <w:rPr>
          <w:rFonts w:hint="eastAsia"/>
          <w:szCs w:val="21"/>
        </w:rPr>
        <w:t xml:space="preserve">   </w:t>
      </w:r>
      <w:r>
        <w:rPr>
          <w:szCs w:val="21"/>
        </w:rPr>
        <w:t>学分数：2.0</w:t>
      </w:r>
    </w:p>
    <w:p w14:paraId="71148D72">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20020061</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工程制图</w:t>
      </w:r>
      <w:r>
        <w:rPr>
          <w:szCs w:val="21"/>
        </w:rPr>
        <w:fldChar w:fldCharType="end"/>
      </w:r>
      <w:r>
        <w:rPr>
          <w:szCs w:val="21"/>
        </w:rPr>
        <w:t>与</w:t>
      </w:r>
      <w:r>
        <w:rPr>
          <w:rFonts w:hint="eastAsia"/>
          <w:szCs w:val="21"/>
        </w:rPr>
        <w:t>C</w:t>
      </w:r>
      <w:r>
        <w:rPr>
          <w:szCs w:val="21"/>
        </w:rPr>
        <w:t>AD、</w:t>
      </w:r>
      <w:r>
        <w:rPr>
          <w:szCs w:val="21"/>
        </w:rPr>
        <w:fldChar w:fldCharType="begin"/>
      </w:r>
      <w:r>
        <w:rPr>
          <w:szCs w:val="21"/>
        </w:rPr>
        <w:instrText xml:space="preserve"> MERGEFIELD "先修课程2编码" </w:instrText>
      </w:r>
      <w:r>
        <w:rPr>
          <w:szCs w:val="21"/>
        </w:rPr>
        <w:fldChar w:fldCharType="separate"/>
      </w:r>
      <w:r>
        <w:rPr>
          <w:szCs w:val="21"/>
        </w:rPr>
        <w:t>20310043</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工程力学</w:t>
      </w:r>
      <w:r>
        <w:rPr>
          <w:szCs w:val="21"/>
        </w:rPr>
        <w:fldChar w:fldCharType="end"/>
      </w:r>
    </w:p>
    <w:p w14:paraId="3C834806">
      <w:pPr>
        <w:adjustRightInd w:val="0"/>
        <w:snapToGrid w:val="0"/>
        <w:spacing w:line="360" w:lineRule="auto"/>
        <w:rPr>
          <w:rFonts w:hint="eastAsia"/>
          <w:szCs w:val="21"/>
        </w:rPr>
      </w:pPr>
      <w:r>
        <w:rPr>
          <w:szCs w:val="21"/>
        </w:rPr>
        <w:t>课程描述：</w:t>
      </w:r>
    </w:p>
    <w:p w14:paraId="136EE087">
      <w:pPr>
        <w:adjustRightInd w:val="0"/>
        <w:snapToGrid w:val="0"/>
        <w:spacing w:line="360" w:lineRule="auto"/>
        <w:ind w:firstLine="420"/>
        <w:rPr>
          <w:szCs w:val="21"/>
        </w:rPr>
      </w:pPr>
      <w:r>
        <w:rPr>
          <w:szCs w:val="21"/>
        </w:rPr>
        <w:t>《</w:t>
      </w:r>
      <w:r>
        <w:rPr>
          <w:szCs w:val="21"/>
        </w:rPr>
        <w:fldChar w:fldCharType="begin"/>
      </w:r>
      <w:r>
        <w:rPr>
          <w:szCs w:val="21"/>
        </w:rPr>
        <w:instrText xml:space="preserve"> MERGEFIELD "课程描述" </w:instrText>
      </w:r>
      <w:r>
        <w:rPr>
          <w:szCs w:val="21"/>
        </w:rPr>
        <w:fldChar w:fldCharType="separate"/>
      </w:r>
      <w:r>
        <w:rPr>
          <w:szCs w:val="21"/>
        </w:rPr>
        <w:t>机械设计基础》课程是后续课程</w:t>
      </w:r>
      <w:r>
        <w:rPr>
          <w:rFonts w:hint="eastAsia"/>
          <w:szCs w:val="21"/>
        </w:rPr>
        <w:t>热工</w:t>
      </w:r>
      <w:r>
        <w:rPr>
          <w:szCs w:val="21"/>
        </w:rPr>
        <w:t>基础、</w:t>
      </w:r>
      <w:r>
        <w:rPr>
          <w:rFonts w:hint="eastAsia"/>
          <w:szCs w:val="21"/>
        </w:rPr>
        <w:t>过程流体机械</w:t>
      </w:r>
      <w:r>
        <w:rPr>
          <w:szCs w:val="21"/>
        </w:rPr>
        <w:t>等专业课的重要专业基础课。主要内容有平面机构的自由度和速度分析，平面连杆、凸轮和齿轮机构，轮系、间隙运动机构、回转件的平衡、机械零件设计概论、常用零部件（螺纹、齿轮、滑动轴、滚动轴承、轴、联轴器、离合器和制动器、弹簧等）设计计算、材料选择、运行特性，应用场合。</w:t>
      </w:r>
      <w:r>
        <w:rPr>
          <w:szCs w:val="21"/>
        </w:rPr>
        <w:fldChar w:fldCharType="end"/>
      </w:r>
      <w:r>
        <w:rPr>
          <w:szCs w:val="21"/>
        </w:rPr>
        <w:t>使学生学习常用机构和通用机械零件的基本理论、基本知识和基本设计方法。本课程具有从理论性课程过度到结合工程实际的设计性课程，从基础课程过度到专业课程的承先启后的桥梁作用。</w:t>
      </w:r>
    </w:p>
    <w:p w14:paraId="1FA8666C">
      <w:pPr>
        <w:adjustRightInd w:val="0"/>
        <w:snapToGrid w:val="0"/>
        <w:spacing w:line="360" w:lineRule="auto"/>
        <w:ind w:firstLine="420"/>
        <w:rPr>
          <w:szCs w:val="21"/>
        </w:rPr>
      </w:pPr>
    </w:p>
    <w:p w14:paraId="7CBFAFBD">
      <w:pPr>
        <w:adjustRightInd w:val="0"/>
        <w:snapToGrid w:val="0"/>
        <w:spacing w:line="360" w:lineRule="auto"/>
        <w:rPr>
          <w:b/>
          <w:szCs w:val="21"/>
        </w:rPr>
      </w:pPr>
      <w:r>
        <w:rPr>
          <w:b/>
          <w:szCs w:val="21"/>
        </w:rPr>
        <w:t>课程编号：2J370043</w:t>
      </w:r>
      <w:r>
        <w:rPr>
          <w:rFonts w:hint="eastAsia"/>
          <w:b/>
          <w:szCs w:val="21"/>
        </w:rPr>
        <w:t xml:space="preserve">   </w:t>
      </w:r>
      <w:r>
        <w:rPr>
          <w:b/>
          <w:szCs w:val="21"/>
        </w:rPr>
        <w:t>课程名称：</w:t>
      </w:r>
      <w:r>
        <w:rPr>
          <w:rFonts w:hint="eastAsia"/>
          <w:b/>
          <w:szCs w:val="21"/>
        </w:rPr>
        <w:t>储能</w:t>
      </w:r>
      <w:r>
        <w:rPr>
          <w:b/>
          <w:szCs w:val="21"/>
        </w:rPr>
        <w:t>测试技术</w:t>
      </w:r>
    </w:p>
    <w:p w14:paraId="60C5D4A1">
      <w:pPr>
        <w:adjustRightInd w:val="0"/>
        <w:snapToGrid w:val="0"/>
        <w:spacing w:line="360" w:lineRule="auto"/>
        <w:rPr>
          <w:szCs w:val="21"/>
        </w:rPr>
      </w:pPr>
      <w:r>
        <w:rPr>
          <w:szCs w:val="21"/>
        </w:rPr>
        <w:t xml:space="preserve">学时数：32  </w:t>
      </w:r>
      <w:r>
        <w:rPr>
          <w:rFonts w:hint="eastAsia"/>
          <w:szCs w:val="21"/>
        </w:rPr>
        <w:t xml:space="preserve">  </w:t>
      </w:r>
      <w:r>
        <w:rPr>
          <w:szCs w:val="21"/>
        </w:rPr>
        <w:t>学分数：2.0</w:t>
      </w:r>
    </w:p>
    <w:p w14:paraId="207AFEC7">
      <w:pPr>
        <w:adjustRightInd w:val="0"/>
        <w:snapToGrid w:val="0"/>
        <w:spacing w:line="360" w:lineRule="auto"/>
        <w:rPr>
          <w:szCs w:val="21"/>
        </w:rPr>
      </w:pPr>
      <w:r>
        <w:rPr>
          <w:szCs w:val="21"/>
        </w:rPr>
        <w:t xml:space="preserve">先修课程：51010051 </w:t>
      </w:r>
      <w:r>
        <w:rPr>
          <w:rFonts w:hint="eastAsia"/>
          <w:szCs w:val="21"/>
        </w:rPr>
        <w:t>概率论与数理统计、</w:t>
      </w:r>
      <w:r>
        <w:rPr>
          <w:szCs w:val="21"/>
        </w:rPr>
        <w:t>50430041</w:t>
      </w:r>
      <w:r>
        <w:rPr>
          <w:rFonts w:hint="eastAsia"/>
          <w:szCs w:val="21"/>
        </w:rPr>
        <w:t xml:space="preserve"> 数值分析、</w:t>
      </w:r>
      <w:r>
        <w:rPr>
          <w:szCs w:val="21"/>
        </w:rPr>
        <w:t xml:space="preserve">45000083 </w:t>
      </w:r>
      <w:r>
        <w:rPr>
          <w:rFonts w:hint="eastAsia"/>
          <w:szCs w:val="21"/>
        </w:rPr>
        <w:t>电工与电子技术、</w:t>
      </w:r>
      <w:r>
        <w:rPr>
          <w:szCs w:val="21"/>
        </w:rPr>
        <w:t>2J340073 热工基础</w:t>
      </w:r>
      <w:r>
        <w:rPr>
          <w:rFonts w:hint="eastAsia"/>
          <w:szCs w:val="21"/>
        </w:rPr>
        <w:t>、</w:t>
      </w:r>
      <w:r>
        <w:rPr>
          <w:szCs w:val="21"/>
        </w:rPr>
        <w:t>2J360051 流体力学</w:t>
      </w:r>
      <w:r>
        <w:rPr>
          <w:rFonts w:hint="eastAsia"/>
          <w:szCs w:val="21"/>
        </w:rPr>
        <w:t>、</w:t>
      </w:r>
      <w:r>
        <w:rPr>
          <w:szCs w:val="21"/>
        </w:rPr>
        <w:t xml:space="preserve">32130043 </w:t>
      </w:r>
      <w:r>
        <w:rPr>
          <w:rFonts w:hint="eastAsia"/>
          <w:szCs w:val="21"/>
        </w:rPr>
        <w:t>工程材料、</w:t>
      </w:r>
      <w:r>
        <w:rPr>
          <w:szCs w:val="21"/>
        </w:rPr>
        <w:t xml:space="preserve">20310043 </w:t>
      </w:r>
      <w:r>
        <w:rPr>
          <w:rFonts w:hint="eastAsia"/>
          <w:szCs w:val="21"/>
        </w:rPr>
        <w:t>工程力学</w:t>
      </w:r>
    </w:p>
    <w:p w14:paraId="298CED6A">
      <w:pPr>
        <w:adjustRightInd w:val="0"/>
        <w:snapToGrid w:val="0"/>
        <w:spacing w:line="360" w:lineRule="auto"/>
        <w:rPr>
          <w:szCs w:val="21"/>
        </w:rPr>
      </w:pPr>
      <w:r>
        <w:rPr>
          <w:szCs w:val="21"/>
        </w:rPr>
        <w:t>课程描述：</w:t>
      </w:r>
    </w:p>
    <w:p w14:paraId="1E7CBC2C">
      <w:pPr>
        <w:adjustRightInd w:val="0"/>
        <w:snapToGrid w:val="0"/>
        <w:spacing w:line="360" w:lineRule="auto"/>
        <w:ind w:firstLine="410"/>
        <w:rPr>
          <w:szCs w:val="21"/>
        </w:rPr>
      </w:pPr>
      <w:r>
        <w:rPr>
          <w:rFonts w:hint="eastAsia"/>
          <w:szCs w:val="21"/>
        </w:rPr>
        <w:t>《储能测试技术》</w:t>
      </w:r>
      <w:r>
        <w:rPr>
          <w:szCs w:val="21"/>
        </w:rPr>
        <w:t>是储能科学与工程专业的一门主业必修课程之一，研究</w:t>
      </w:r>
      <w:r>
        <w:rPr>
          <w:rFonts w:hint="eastAsia"/>
          <w:szCs w:val="21"/>
        </w:rPr>
        <w:t>测试的原理、仪表和分析、表述等，以及测试在储能科学与工程领域中的应用。以通识的测试为课程的引言，让学生建立测量对象、测量方法和测量结果的概念，并掌握对测量结果的处理和分析，获得对测试更为深刻的感性认识和理性知识；结合储能科学与工程所涉及的新能源开发、热质储能装备和系统的运行与调控等常见场景的储能测试需求，逐步展开各测试仪器仪表及其测试原理的介绍。课程以学生自发组织团队进行有针对性的资料查询、材料汇总和报告总结；通过各组之间互相讨论，辅以教师课堂点评和讲解，加深学生们对课程内容的感性认识和理性认知，激发学生自主学习的兴趣、主动学习的热情，做到学以致用、教学互长。</w:t>
      </w:r>
      <w:r>
        <w:rPr>
          <w:szCs w:val="21"/>
        </w:rPr>
        <w:t>通过本课程的讲授，</w:t>
      </w:r>
      <w:r>
        <w:rPr>
          <w:rFonts w:hint="eastAsia"/>
          <w:szCs w:val="21"/>
        </w:rPr>
        <w:t>培养</w:t>
      </w:r>
      <w:r>
        <w:rPr>
          <w:szCs w:val="21"/>
        </w:rPr>
        <w:t>学生</w:t>
      </w:r>
      <w:r>
        <w:rPr>
          <w:rFonts w:hint="eastAsia"/>
          <w:szCs w:val="21"/>
        </w:rPr>
        <w:t>熟悉</w:t>
      </w:r>
      <w:r>
        <w:rPr>
          <w:szCs w:val="21"/>
        </w:rPr>
        <w:t>测量对象和目的</w:t>
      </w:r>
      <w:r>
        <w:rPr>
          <w:rFonts w:hint="eastAsia"/>
          <w:szCs w:val="21"/>
        </w:rPr>
        <w:t>，</w:t>
      </w:r>
      <w:r>
        <w:rPr>
          <w:szCs w:val="21"/>
        </w:rPr>
        <w:t>掌握</w:t>
      </w:r>
      <w:r>
        <w:rPr>
          <w:rFonts w:hint="eastAsia"/>
          <w:szCs w:val="21"/>
        </w:rPr>
        <w:t>测量仪表及其基本原理，理解测量仪器选用和操作准则，了解测量技术的发展趋势；</w:t>
      </w:r>
      <w:r>
        <w:rPr>
          <w:szCs w:val="21"/>
        </w:rPr>
        <w:t>培养学生具有</w:t>
      </w:r>
      <w:r>
        <w:rPr>
          <w:rFonts w:hint="eastAsia"/>
          <w:szCs w:val="21"/>
        </w:rPr>
        <w:t>一定的测试原理选型和测试仪表</w:t>
      </w:r>
      <w:r>
        <w:rPr>
          <w:szCs w:val="21"/>
        </w:rPr>
        <w:t>的设计</w:t>
      </w:r>
      <w:r>
        <w:rPr>
          <w:rFonts w:hint="eastAsia"/>
          <w:szCs w:val="21"/>
        </w:rPr>
        <w:t>认知</w:t>
      </w:r>
      <w:r>
        <w:rPr>
          <w:szCs w:val="21"/>
        </w:rPr>
        <w:t>；了解</w:t>
      </w:r>
      <w:r>
        <w:rPr>
          <w:rFonts w:hint="eastAsia"/>
          <w:szCs w:val="21"/>
        </w:rPr>
        <w:t>测试数据处理和分析</w:t>
      </w:r>
      <w:r>
        <w:rPr>
          <w:szCs w:val="21"/>
        </w:rPr>
        <w:t>的基本知识</w:t>
      </w:r>
      <w:r>
        <w:rPr>
          <w:rFonts w:hint="eastAsia"/>
          <w:szCs w:val="21"/>
        </w:rPr>
        <w:t>；掌握提高精准度的测试目标和技术途径</w:t>
      </w:r>
      <w:r>
        <w:rPr>
          <w:szCs w:val="21"/>
        </w:rPr>
        <w:t>。在授课过程中要引导学生把本门课程的知识</w:t>
      </w:r>
      <w:r>
        <w:rPr>
          <w:rFonts w:hint="eastAsia"/>
          <w:szCs w:val="21"/>
        </w:rPr>
        <w:t>和以前所学的其他课程知识体系、</w:t>
      </w:r>
      <w:r>
        <w:rPr>
          <w:szCs w:val="21"/>
        </w:rPr>
        <w:t>以后实际工作中</w:t>
      </w:r>
      <w:r>
        <w:rPr>
          <w:rFonts w:hint="eastAsia"/>
          <w:szCs w:val="21"/>
        </w:rPr>
        <w:t>可能遇到的问题相结合</w:t>
      </w:r>
      <w:r>
        <w:rPr>
          <w:szCs w:val="21"/>
        </w:rPr>
        <w:t>，建立发现问题</w:t>
      </w:r>
      <w:r>
        <w:rPr>
          <w:rFonts w:hint="eastAsia"/>
          <w:szCs w:val="21"/>
        </w:rPr>
        <w:t>、</w:t>
      </w:r>
      <w:r>
        <w:rPr>
          <w:szCs w:val="21"/>
        </w:rPr>
        <w:t>提出设想</w:t>
      </w:r>
      <w:r>
        <w:rPr>
          <w:rFonts w:hint="eastAsia"/>
          <w:szCs w:val="21"/>
        </w:rPr>
        <w:t>、</w:t>
      </w:r>
      <w:r>
        <w:rPr>
          <w:szCs w:val="21"/>
        </w:rPr>
        <w:t>设计实验</w:t>
      </w:r>
      <w:r>
        <w:rPr>
          <w:rFonts w:hint="eastAsia"/>
          <w:szCs w:val="21"/>
        </w:rPr>
        <w:t>、</w:t>
      </w:r>
      <w:r>
        <w:rPr>
          <w:szCs w:val="21"/>
        </w:rPr>
        <w:t>验证结果</w:t>
      </w:r>
      <w:r>
        <w:rPr>
          <w:rFonts w:hint="eastAsia"/>
          <w:szCs w:val="21"/>
        </w:rPr>
        <w:t>、</w:t>
      </w:r>
      <w:r>
        <w:rPr>
          <w:szCs w:val="21"/>
        </w:rPr>
        <w:t>综合评价</w:t>
      </w:r>
      <w:r>
        <w:rPr>
          <w:rFonts w:hint="eastAsia"/>
          <w:szCs w:val="21"/>
        </w:rPr>
        <w:t>、</w:t>
      </w:r>
      <w:r>
        <w:rPr>
          <w:szCs w:val="21"/>
        </w:rPr>
        <w:t>改进方案的知识构建</w:t>
      </w:r>
      <w:r>
        <w:rPr>
          <w:rFonts w:hint="eastAsia"/>
          <w:szCs w:val="21"/>
        </w:rPr>
        <w:t>、</w:t>
      </w:r>
      <w:r>
        <w:rPr>
          <w:szCs w:val="21"/>
        </w:rPr>
        <w:t>工程实践和项目管理能力</w:t>
      </w:r>
      <w:r>
        <w:rPr>
          <w:rFonts w:hint="eastAsia"/>
          <w:szCs w:val="21"/>
        </w:rPr>
        <w:t>；培养学生注重</w:t>
      </w:r>
      <w:r>
        <w:rPr>
          <w:szCs w:val="21"/>
        </w:rPr>
        <w:t>以人为本，</w:t>
      </w:r>
      <w:r>
        <w:rPr>
          <w:rFonts w:hint="eastAsia"/>
          <w:szCs w:val="21"/>
        </w:rPr>
        <w:t>灵活掌握传授知识</w:t>
      </w:r>
      <w:r>
        <w:rPr>
          <w:szCs w:val="21"/>
        </w:rPr>
        <w:t>，</w:t>
      </w:r>
      <w:r>
        <w:rPr>
          <w:rFonts w:hint="eastAsia"/>
          <w:szCs w:val="21"/>
        </w:rPr>
        <w:t>激发灵感、想象力和创造力，养成敢于面对困难、勇于克服困难、乐于追求极致的“工匠精神”和乐于奉献的团队协作意识；</w:t>
      </w:r>
      <w:r>
        <w:rPr>
          <w:szCs w:val="21"/>
        </w:rPr>
        <w:t>树立正确的</w:t>
      </w:r>
      <w:r>
        <w:rPr>
          <w:rFonts w:hint="eastAsia"/>
          <w:szCs w:val="21"/>
        </w:rPr>
        <w:t>人生观、世界观、</w:t>
      </w:r>
      <w:r>
        <w:rPr>
          <w:szCs w:val="21"/>
        </w:rPr>
        <w:t>价值观，遵守职业道德。</w:t>
      </w:r>
    </w:p>
    <w:p w14:paraId="324BB475">
      <w:pPr>
        <w:adjustRightInd w:val="0"/>
        <w:snapToGrid w:val="0"/>
        <w:spacing w:line="360" w:lineRule="auto"/>
        <w:ind w:firstLine="410"/>
        <w:rPr>
          <w:szCs w:val="21"/>
        </w:rPr>
      </w:pPr>
    </w:p>
    <w:p w14:paraId="67936D53">
      <w:pPr>
        <w:adjustRightInd w:val="0"/>
        <w:snapToGrid w:val="0"/>
        <w:spacing w:line="360" w:lineRule="auto"/>
        <w:rPr>
          <w:b/>
          <w:szCs w:val="21"/>
        </w:rPr>
      </w:pPr>
      <w:r>
        <w:rPr>
          <w:b/>
          <w:szCs w:val="21"/>
        </w:rPr>
        <w:t>课程编号：43340063</w:t>
      </w:r>
      <w:r>
        <w:rPr>
          <w:rFonts w:hint="eastAsia"/>
          <w:b/>
          <w:szCs w:val="21"/>
        </w:rPr>
        <w:t xml:space="preserve">   </w:t>
      </w:r>
      <w:r>
        <w:rPr>
          <w:b/>
          <w:szCs w:val="21"/>
        </w:rPr>
        <w:t xml:space="preserve">课程名称：自动控制原理 </w:t>
      </w:r>
    </w:p>
    <w:p w14:paraId="1DD5F966">
      <w:pPr>
        <w:adjustRightInd w:val="0"/>
        <w:snapToGrid w:val="0"/>
        <w:spacing w:line="360" w:lineRule="auto"/>
        <w:rPr>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48</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3</w:t>
      </w:r>
      <w:r>
        <w:rPr>
          <w:szCs w:val="21"/>
        </w:rPr>
        <w:fldChar w:fldCharType="end"/>
      </w:r>
      <w:r>
        <w:rPr>
          <w:szCs w:val="21"/>
        </w:rPr>
        <w:t>.0</w:t>
      </w:r>
    </w:p>
    <w:p w14:paraId="34CD7547">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53021-2#</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高等数学</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53051-2#</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大学物理</w:t>
      </w:r>
      <w:r>
        <w:rPr>
          <w:szCs w:val="21"/>
        </w:rPr>
        <w:fldChar w:fldCharType="end"/>
      </w:r>
      <w:r>
        <w:rPr>
          <w:szCs w:val="21"/>
        </w:rPr>
        <w:t>、</w:t>
      </w:r>
      <w:r>
        <w:rPr>
          <w:szCs w:val="21"/>
        </w:rPr>
        <w:fldChar w:fldCharType="begin"/>
      </w:r>
      <w:r>
        <w:rPr>
          <w:szCs w:val="21"/>
        </w:rPr>
        <w:instrText xml:space="preserve"> MERGEFIELD "先修课程3编码" </w:instrText>
      </w:r>
      <w:r>
        <w:rPr>
          <w:szCs w:val="21"/>
        </w:rPr>
        <w:fldChar w:fldCharType="separate"/>
      </w:r>
      <w:r>
        <w:rPr>
          <w:szCs w:val="21"/>
        </w:rPr>
        <w:t>45</w:t>
      </w:r>
      <w:r>
        <w:rPr>
          <w:rFonts w:hint="eastAsia"/>
          <w:szCs w:val="21"/>
        </w:rPr>
        <w:t>15008</w:t>
      </w:r>
      <w:r>
        <w:rPr>
          <w:szCs w:val="21"/>
        </w:rPr>
        <w:t>3</w:t>
      </w:r>
      <w:r>
        <w:rPr>
          <w:szCs w:val="21"/>
        </w:rPr>
        <w:fldChar w:fldCharType="end"/>
      </w:r>
      <w:r>
        <w:rPr>
          <w:rFonts w:hint="eastAsia"/>
          <w:szCs w:val="21"/>
        </w:rPr>
        <w:t>电工与</w:t>
      </w:r>
      <w:r>
        <w:rPr>
          <w:szCs w:val="21"/>
        </w:rPr>
        <w:fldChar w:fldCharType="begin"/>
      </w:r>
      <w:r>
        <w:rPr>
          <w:szCs w:val="21"/>
        </w:rPr>
        <w:instrText xml:space="preserve"> MERGEFIELD "先修课程3名称" </w:instrText>
      </w:r>
      <w:r>
        <w:rPr>
          <w:szCs w:val="21"/>
        </w:rPr>
        <w:fldChar w:fldCharType="separate"/>
      </w:r>
      <w:r>
        <w:rPr>
          <w:szCs w:val="21"/>
        </w:rPr>
        <w:t>电子技术</w:t>
      </w:r>
      <w:r>
        <w:rPr>
          <w:szCs w:val="21"/>
        </w:rPr>
        <w:fldChar w:fldCharType="end"/>
      </w:r>
    </w:p>
    <w:p w14:paraId="4918F99D">
      <w:pPr>
        <w:adjustRightInd w:val="0"/>
        <w:snapToGrid w:val="0"/>
        <w:spacing w:line="360" w:lineRule="auto"/>
        <w:rPr>
          <w:szCs w:val="21"/>
        </w:rPr>
      </w:pPr>
      <w:r>
        <w:rPr>
          <w:szCs w:val="21"/>
        </w:rPr>
        <w:t>课程描述：</w:t>
      </w:r>
    </w:p>
    <w:p w14:paraId="5E2CC730">
      <w:pPr>
        <w:adjustRightInd w:val="0"/>
        <w:snapToGrid w:val="0"/>
        <w:spacing w:line="360" w:lineRule="auto"/>
        <w:ind w:firstLine="420" w:firstLineChars="200"/>
        <w:rPr>
          <w:szCs w:val="21"/>
        </w:rPr>
      </w:pPr>
      <w:r>
        <w:rPr>
          <w:rFonts w:hint="eastAsia"/>
          <w:bCs/>
          <w:szCs w:val="21"/>
        </w:rPr>
        <w:t>《自动控制原理》</w:t>
      </w:r>
      <w:r>
        <w:rPr>
          <w:rFonts w:hint="eastAsia"/>
          <w:szCs w:val="21"/>
        </w:rPr>
        <w:t>课程对后续的储能设备和系统的设计有极其重要的作用。主要内容有：控制系统的基本概念，控制系统在时域、频域和复域中的数学模型及其结构图和信号流图；线性控制系统的时域分析法、根轨迹法、频域分析法以及校正和设计等方法；线性离散系统的基础理论、数学模型、稳定性及稳态误差、动态性能分析以及数字校正等问题；在非线性控制系统分析方面，给出相平面和描述函数两种常用的分析方法，对非线性控制的逆系统方法做较为详细的介绍，系统地阐述线性系统的状态空间分析方法和动态系统的最优控制。培养学生运用数学、测试技术等知识分析储能控制系统，研究对象的特性及对过渡过程的影响，能够运用数学物理等专业知识，分析控制器的控制规律的特点、控制参数对控制质量的影响，能够运用不同控制系统的控制结构和工作原理，分析控制系统的特点和适用场合，能够针对具体的工艺和控制要求，进行控制系统的选型和设计，能够设计并实施与过程控制系统相关的系统设计及控制器参数速写实验，分析实验结果等能力。</w:t>
      </w:r>
    </w:p>
    <w:p w14:paraId="76E25D64">
      <w:pPr>
        <w:adjustRightInd w:val="0"/>
        <w:snapToGrid w:val="0"/>
        <w:spacing w:line="360" w:lineRule="auto"/>
        <w:ind w:firstLine="435"/>
        <w:rPr>
          <w:szCs w:val="21"/>
        </w:rPr>
      </w:pPr>
    </w:p>
    <w:p w14:paraId="6525C72D">
      <w:pPr>
        <w:adjustRightInd w:val="0"/>
        <w:snapToGrid w:val="0"/>
        <w:spacing w:line="360" w:lineRule="auto"/>
        <w:rPr>
          <w:rFonts w:hint="eastAsia"/>
          <w:b/>
          <w:szCs w:val="21"/>
        </w:rPr>
      </w:pPr>
      <w:r>
        <w:rPr>
          <w:b/>
          <w:szCs w:val="21"/>
        </w:rPr>
        <w:t xml:space="preserve">课程代码：35600021 </w:t>
      </w:r>
      <w:r>
        <w:rPr>
          <w:rFonts w:hint="eastAsia"/>
          <w:b/>
          <w:szCs w:val="21"/>
        </w:rPr>
        <w:t xml:space="preserve">   </w:t>
      </w:r>
      <w:r>
        <w:rPr>
          <w:b/>
          <w:szCs w:val="21"/>
        </w:rPr>
        <w:t>课程名称：安全技术概论</w:t>
      </w:r>
    </w:p>
    <w:p w14:paraId="7557014E">
      <w:pPr>
        <w:adjustRightInd w:val="0"/>
        <w:snapToGrid w:val="0"/>
        <w:spacing w:line="360" w:lineRule="auto"/>
        <w:rPr>
          <w:szCs w:val="21"/>
        </w:rPr>
      </w:pPr>
      <w:r>
        <w:rPr>
          <w:szCs w:val="21"/>
        </w:rPr>
        <w:t xml:space="preserve">学时数：16  </w:t>
      </w:r>
      <w:r>
        <w:rPr>
          <w:rFonts w:hint="eastAsia"/>
          <w:szCs w:val="21"/>
        </w:rPr>
        <w:t xml:space="preserve">  </w:t>
      </w:r>
      <w:r>
        <w:rPr>
          <w:szCs w:val="21"/>
        </w:rPr>
        <w:t xml:space="preserve">学分数：1.0 </w:t>
      </w:r>
    </w:p>
    <w:p w14:paraId="25DA061F">
      <w:pPr>
        <w:adjustRightInd w:val="0"/>
        <w:snapToGrid w:val="0"/>
        <w:spacing w:line="360" w:lineRule="auto"/>
        <w:ind w:left="2" w:leftChars="1" w:firstLine="420" w:firstLineChars="200"/>
        <w:jc w:val="left"/>
      </w:pPr>
      <w:r>
        <w:t>《安全</w:t>
      </w:r>
      <w:r>
        <w:rPr>
          <w:rFonts w:hint="eastAsia"/>
        </w:rPr>
        <w:t>技术</w:t>
      </w:r>
      <w:r>
        <w:t>概论》主要</w:t>
      </w:r>
      <w:r>
        <w:rPr>
          <w:rFonts w:hint="eastAsia"/>
        </w:rPr>
        <w:t>是让</w:t>
      </w:r>
      <w:r>
        <w:t>学生对“安全科学”的基本知识与内容有全面系统的</w:t>
      </w:r>
      <w:r>
        <w:rPr>
          <w:rFonts w:hint="eastAsia"/>
        </w:rPr>
        <w:t>了解</w:t>
      </w:r>
      <w:r>
        <w:t>，能树立正确的安全观，运用正确的安全理论方法指导开展相关学科领域安全问题的研究、学习与工作，并在安全活动实践中能够遵循</w:t>
      </w:r>
      <w:r>
        <w:rPr>
          <w:rFonts w:hint="eastAsia"/>
        </w:rPr>
        <w:t>“</w:t>
      </w:r>
      <w:r>
        <w:t>本质安全、科学防范、系统保障</w:t>
      </w:r>
      <w:r>
        <w:rPr>
          <w:rFonts w:hint="eastAsia"/>
        </w:rPr>
        <w:t>”</w:t>
      </w:r>
      <w:r>
        <w:t>的科学原则。</w:t>
      </w:r>
      <w:r>
        <w:rPr>
          <w:rFonts w:hint="eastAsia"/>
        </w:rPr>
        <w:t>从</w:t>
      </w:r>
      <w:r>
        <w:t>保护人身安全和健康出发，深入研究事故发生的客观规律，努力探讨控制危险的有效措施，防止各类事故的发生。通过对各类事故的剖析，使学生了解在类似的环境下存在的</w:t>
      </w:r>
      <w:r>
        <w:fldChar w:fldCharType="begin"/>
      </w:r>
      <w:r>
        <w:instrText xml:space="preserve"> HYPERLINK "http://www.051jk.com/jujia/jjaq/aqyh/" \t "_blank" </w:instrText>
      </w:r>
      <w:r>
        <w:fldChar w:fldCharType="separate"/>
      </w:r>
      <w:r>
        <w:t>安全隐患</w:t>
      </w:r>
      <w:r>
        <w:fldChar w:fldCharType="end"/>
      </w:r>
      <w:r>
        <w:t>，以及采取何种措施才是合适的保证安全生产的方法。培养学生运用所学知识，研究生产系统中存在的安全问题以及解决问题的能力。</w:t>
      </w:r>
    </w:p>
    <w:p w14:paraId="3829A59C">
      <w:pPr>
        <w:adjustRightInd w:val="0"/>
        <w:snapToGrid w:val="0"/>
        <w:spacing w:line="360" w:lineRule="auto"/>
        <w:ind w:left="2" w:leftChars="1" w:firstLine="210" w:firstLineChars="100"/>
        <w:jc w:val="left"/>
      </w:pPr>
    </w:p>
    <w:p w14:paraId="30C31D0D">
      <w:pPr>
        <w:adjustRightInd w:val="0"/>
        <w:snapToGrid w:val="0"/>
        <w:spacing w:line="360" w:lineRule="auto"/>
        <w:rPr>
          <w:b/>
          <w:szCs w:val="21"/>
        </w:rPr>
      </w:pPr>
      <w:r>
        <w:rPr>
          <w:b/>
          <w:szCs w:val="21"/>
        </w:rPr>
        <w:t>课程编号：37250021</w:t>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b/>
          <w:szCs w:val="21"/>
        </w:rPr>
        <w:t>环境工程概论</w:t>
      </w:r>
      <w:r>
        <w:rPr>
          <w:b/>
          <w:szCs w:val="21"/>
        </w:rPr>
        <w:fldChar w:fldCharType="end"/>
      </w:r>
    </w:p>
    <w:p w14:paraId="483E4B39">
      <w:pPr>
        <w:adjustRightInd w:val="0"/>
        <w:snapToGrid w:val="0"/>
        <w:spacing w:line="360" w:lineRule="auto"/>
        <w:rPr>
          <w:szCs w:val="21"/>
        </w:rPr>
      </w:pPr>
      <w:r>
        <w:rPr>
          <w:szCs w:val="21"/>
        </w:rPr>
        <w:t xml:space="preserve">学时数：16  </w:t>
      </w:r>
      <w:r>
        <w:rPr>
          <w:rFonts w:hint="eastAsia"/>
          <w:szCs w:val="21"/>
        </w:rPr>
        <w:t xml:space="preserve">  </w:t>
      </w:r>
      <w:r>
        <w:rPr>
          <w:szCs w:val="21"/>
        </w:rPr>
        <w:t>学分数：1</w:t>
      </w:r>
      <w:r>
        <w:rPr>
          <w:rFonts w:hint="eastAsia"/>
          <w:szCs w:val="21"/>
        </w:rPr>
        <w:t>.0</w:t>
      </w:r>
    </w:p>
    <w:p w14:paraId="18D898D6">
      <w:pPr>
        <w:adjustRightInd w:val="0"/>
        <w:snapToGrid w:val="0"/>
        <w:spacing w:line="360" w:lineRule="auto"/>
        <w:rPr>
          <w:szCs w:val="21"/>
        </w:rPr>
      </w:pPr>
      <w:r>
        <w:rPr>
          <w:szCs w:val="21"/>
        </w:rPr>
        <w:t>课程描述：</w:t>
      </w:r>
    </w:p>
    <w:p w14:paraId="486BF606">
      <w:pPr>
        <w:adjustRightInd w:val="0"/>
        <w:snapToGrid w:val="0"/>
        <w:spacing w:line="360" w:lineRule="auto"/>
        <w:ind w:firstLine="420"/>
        <w:rPr>
          <w:szCs w:val="21"/>
        </w:rPr>
      </w:pPr>
      <w:r>
        <w:rPr>
          <w:szCs w:val="21"/>
        </w:rPr>
        <w:t>《</w:t>
      </w:r>
      <w:r>
        <w:rPr>
          <w:szCs w:val="21"/>
        </w:rPr>
        <w:fldChar w:fldCharType="begin"/>
      </w:r>
      <w:r>
        <w:rPr>
          <w:szCs w:val="21"/>
        </w:rPr>
        <w:instrText xml:space="preserve"> MERGEFIELD "课程描述" </w:instrText>
      </w:r>
      <w:r>
        <w:rPr>
          <w:szCs w:val="21"/>
        </w:rPr>
        <w:fldChar w:fldCharType="separate"/>
      </w:r>
      <w:r>
        <w:rPr>
          <w:szCs w:val="21"/>
        </w:rPr>
        <w:t>环境工程概论》课程主要内容为在各种</w:t>
      </w:r>
      <w:r>
        <w:rPr>
          <w:rFonts w:hint="eastAsia"/>
          <w:szCs w:val="21"/>
        </w:rPr>
        <w:t>能源开采与储存以及生产和运行过程中</w:t>
      </w:r>
      <w:r>
        <w:rPr>
          <w:szCs w:val="21"/>
        </w:rPr>
        <w:t>产生的各种污染物，污染物的处理问题。</w:t>
      </w:r>
      <w:r>
        <w:rPr>
          <w:szCs w:val="21"/>
        </w:rPr>
        <w:fldChar w:fldCharType="end"/>
      </w:r>
      <w:r>
        <w:rPr>
          <w:szCs w:val="21"/>
        </w:rPr>
        <w:t>通过学习培养学生良好的环保意识和科学分析环境污染问题的能力，掌握环境科学的基础理论，使学生能够初步运用环境学科知识去分析、解决生产和生活中出现的环境污染问题，认识环境与发展的关系及对可持续发展的影响。</w:t>
      </w:r>
    </w:p>
    <w:p w14:paraId="70CA2B6E">
      <w:pPr>
        <w:adjustRightInd w:val="0"/>
        <w:snapToGrid w:val="0"/>
        <w:spacing w:line="360" w:lineRule="auto"/>
        <w:ind w:firstLine="420"/>
        <w:rPr>
          <w:szCs w:val="21"/>
        </w:rPr>
      </w:pPr>
    </w:p>
    <w:p w14:paraId="16F10057">
      <w:pPr>
        <w:adjustRightInd w:val="0"/>
        <w:snapToGrid w:val="0"/>
        <w:spacing w:line="360" w:lineRule="auto"/>
        <w:rPr>
          <w:b/>
          <w:szCs w:val="21"/>
        </w:rPr>
      </w:pPr>
      <w:r>
        <w:rPr>
          <w:b/>
          <w:szCs w:val="21"/>
        </w:rPr>
        <w:t xml:space="preserve">课程编号：2J330062  </w:t>
      </w:r>
      <w:r>
        <w:rPr>
          <w:rFonts w:hint="eastAsia"/>
          <w:b/>
          <w:szCs w:val="21"/>
        </w:rPr>
        <w:t xml:space="preserve"> </w:t>
      </w:r>
      <w:r>
        <w:rPr>
          <w:b/>
          <w:szCs w:val="21"/>
        </w:rPr>
        <w:t>课程名称：</w:t>
      </w:r>
      <w:r>
        <w:rPr>
          <w:rFonts w:hint="eastAsia"/>
          <w:b/>
          <w:szCs w:val="21"/>
        </w:rPr>
        <w:t>电化学基础</w:t>
      </w:r>
    </w:p>
    <w:p w14:paraId="36A6DA4E">
      <w:pPr>
        <w:adjustRightInd w:val="0"/>
        <w:snapToGrid w:val="0"/>
        <w:spacing w:line="360" w:lineRule="auto"/>
        <w:rPr>
          <w:szCs w:val="21"/>
        </w:rPr>
      </w:pPr>
      <w:r>
        <w:rPr>
          <w:szCs w:val="21"/>
        </w:rPr>
        <w:t>学时数：</w:t>
      </w:r>
      <w:r>
        <w:rPr>
          <w:rFonts w:hint="eastAsia"/>
          <w:szCs w:val="21"/>
        </w:rPr>
        <w:t xml:space="preserve">48    </w:t>
      </w:r>
      <w:r>
        <w:rPr>
          <w:szCs w:val="21"/>
        </w:rPr>
        <w:t>学分数：</w:t>
      </w:r>
      <w:r>
        <w:rPr>
          <w:rFonts w:hint="eastAsia"/>
          <w:szCs w:val="21"/>
        </w:rPr>
        <w:t>3.0</w:t>
      </w:r>
    </w:p>
    <w:p w14:paraId="3A11ADDD">
      <w:pPr>
        <w:adjustRightInd w:val="0"/>
        <w:snapToGrid w:val="0"/>
        <w:spacing w:line="360" w:lineRule="auto"/>
        <w:rPr>
          <w:szCs w:val="21"/>
        </w:rPr>
      </w:pPr>
      <w:r>
        <w:rPr>
          <w:szCs w:val="21"/>
        </w:rPr>
        <w:t>先修课：无</w:t>
      </w:r>
    </w:p>
    <w:p w14:paraId="5347D4B8">
      <w:pPr>
        <w:adjustRightInd w:val="0"/>
        <w:snapToGrid w:val="0"/>
        <w:spacing w:line="360" w:lineRule="auto"/>
        <w:rPr>
          <w:szCs w:val="21"/>
        </w:rPr>
      </w:pPr>
      <w:r>
        <w:rPr>
          <w:szCs w:val="21"/>
        </w:rPr>
        <w:t>课程描述：</w:t>
      </w:r>
    </w:p>
    <w:p w14:paraId="12B039C1">
      <w:pPr>
        <w:adjustRightInd w:val="0"/>
        <w:snapToGrid w:val="0"/>
        <w:spacing w:line="360" w:lineRule="auto"/>
        <w:ind w:firstLine="420" w:firstLineChars="200"/>
        <w:rPr>
          <w:szCs w:val="21"/>
        </w:rPr>
      </w:pPr>
      <w:r>
        <w:rPr>
          <w:rFonts w:hint="eastAsia"/>
          <w:szCs w:val="21"/>
        </w:rPr>
        <w:t>《</w:t>
      </w:r>
      <w:r>
        <w:rPr>
          <w:szCs w:val="21"/>
        </w:rPr>
        <w:t>电化学基础》是一门介绍电化学基本理论和应用的课程</w:t>
      </w:r>
      <w:r>
        <w:rPr>
          <w:rFonts w:hint="eastAsia"/>
          <w:szCs w:val="21"/>
        </w:rPr>
        <w:t>。</w:t>
      </w:r>
      <w:r>
        <w:rPr>
          <w:szCs w:val="21"/>
        </w:rPr>
        <w:t>通过课程学习，使学生</w:t>
      </w:r>
      <w:r>
        <w:rPr>
          <w:rFonts w:hint="eastAsia"/>
          <w:szCs w:val="21"/>
        </w:rPr>
        <w:t>掌握</w:t>
      </w:r>
      <w:r>
        <w:rPr>
          <w:szCs w:val="21"/>
        </w:rPr>
        <w:t>电化学的基本概念、基本原理和基本技能，了解电化学在各个领域的应用和发展趋势</w:t>
      </w:r>
      <w:r>
        <w:rPr>
          <w:rFonts w:hint="eastAsia"/>
          <w:szCs w:val="21"/>
        </w:rPr>
        <w:t>，</w:t>
      </w:r>
      <w:r>
        <w:rPr>
          <w:szCs w:val="21"/>
        </w:rPr>
        <w:t>理解电化学分析和测试的基本方法，为未来的学习和工作打下坚实的基础</w:t>
      </w:r>
      <w:r>
        <w:rPr>
          <w:rFonts w:hint="eastAsia"/>
          <w:szCs w:val="21"/>
        </w:rPr>
        <w:t>。</w:t>
      </w:r>
    </w:p>
    <w:p w14:paraId="10D8755D">
      <w:pPr>
        <w:adjustRightInd w:val="0"/>
        <w:snapToGrid w:val="0"/>
        <w:spacing w:line="360" w:lineRule="auto"/>
        <w:rPr>
          <w:szCs w:val="21"/>
        </w:rPr>
      </w:pPr>
    </w:p>
    <w:p w14:paraId="0B02B07F">
      <w:pPr>
        <w:adjustRightInd w:val="0"/>
        <w:snapToGrid w:val="0"/>
        <w:spacing w:line="360" w:lineRule="auto"/>
        <w:rPr>
          <w:b/>
          <w:szCs w:val="21"/>
        </w:rPr>
      </w:pPr>
      <w:r>
        <w:rPr>
          <w:b/>
          <w:szCs w:val="21"/>
        </w:rPr>
        <w:t xml:space="preserve">课程编号：2J320031  </w:t>
      </w:r>
      <w:r>
        <w:rPr>
          <w:rFonts w:hint="eastAsia"/>
          <w:b/>
          <w:szCs w:val="21"/>
        </w:rPr>
        <w:t xml:space="preserve"> </w:t>
      </w:r>
      <w:r>
        <w:rPr>
          <w:b/>
          <w:szCs w:val="21"/>
        </w:rPr>
        <w:t>课程名称：</w:t>
      </w:r>
      <w:r>
        <w:rPr>
          <w:rFonts w:hint="eastAsia"/>
          <w:b/>
          <w:szCs w:val="21"/>
        </w:rPr>
        <w:t>半导体物理</w:t>
      </w:r>
    </w:p>
    <w:p w14:paraId="0139A865">
      <w:pPr>
        <w:adjustRightInd w:val="0"/>
        <w:snapToGrid w:val="0"/>
        <w:spacing w:line="360" w:lineRule="auto"/>
        <w:rPr>
          <w:szCs w:val="21"/>
        </w:rPr>
      </w:pPr>
      <w:r>
        <w:rPr>
          <w:szCs w:val="21"/>
        </w:rPr>
        <w:t>学时数：24</w:t>
      </w:r>
      <w:r>
        <w:rPr>
          <w:rFonts w:hint="eastAsia"/>
          <w:szCs w:val="21"/>
        </w:rPr>
        <w:t xml:space="preserve">    </w:t>
      </w:r>
      <w:r>
        <w:rPr>
          <w:szCs w:val="21"/>
        </w:rPr>
        <w:t>学分数：1.5</w:t>
      </w:r>
    </w:p>
    <w:p w14:paraId="1BFDDD45">
      <w:pPr>
        <w:adjustRightInd w:val="0"/>
        <w:snapToGrid w:val="0"/>
        <w:spacing w:line="360" w:lineRule="auto"/>
        <w:rPr>
          <w:szCs w:val="21"/>
        </w:rPr>
      </w:pPr>
      <w:r>
        <w:rPr>
          <w:szCs w:val="21"/>
        </w:rPr>
        <w:t>先修课：无</w:t>
      </w:r>
    </w:p>
    <w:p w14:paraId="751E6AD8">
      <w:pPr>
        <w:adjustRightInd w:val="0"/>
        <w:snapToGrid w:val="0"/>
        <w:spacing w:line="360" w:lineRule="auto"/>
        <w:rPr>
          <w:szCs w:val="21"/>
        </w:rPr>
      </w:pPr>
      <w:r>
        <w:rPr>
          <w:szCs w:val="21"/>
        </w:rPr>
        <w:t>课程描述：</w:t>
      </w:r>
    </w:p>
    <w:p w14:paraId="0DA45AF6">
      <w:pPr>
        <w:adjustRightInd w:val="0"/>
        <w:snapToGrid w:val="0"/>
        <w:spacing w:line="360" w:lineRule="auto"/>
        <w:rPr>
          <w:szCs w:val="21"/>
        </w:rPr>
      </w:pPr>
      <w:r>
        <w:rPr>
          <w:rFonts w:hint="eastAsia"/>
          <w:szCs w:val="21"/>
        </w:rPr>
        <w:t xml:space="preserve"> </w:t>
      </w:r>
      <w:r>
        <w:rPr>
          <w:szCs w:val="21"/>
        </w:rPr>
        <w:t xml:space="preserve">   《半导体物理》课程旨在帮助学生掌握半导体材料的基本性质、物理效应及其在半导体器件中的应用。通过本课程的学习，学生可以深入了解半导体的晶体结构、电子状态、载流子特性以及半导体器件的工作原理，为后续专业课程的学习和实践打下坚实的基础</w:t>
      </w:r>
      <w:r>
        <w:rPr>
          <w:rFonts w:hint="eastAsia"/>
          <w:szCs w:val="21"/>
        </w:rPr>
        <w:t>。</w:t>
      </w:r>
      <w:r>
        <w:rPr>
          <w:szCs w:val="21"/>
        </w:rPr>
        <w:fldChar w:fldCharType="begin"/>
      </w:r>
      <w:r>
        <w:rPr>
          <w:szCs w:val="21"/>
        </w:rPr>
        <w:instrText xml:space="preserve"> NEXT </w:instrText>
      </w:r>
      <w:r>
        <w:rPr>
          <w:szCs w:val="21"/>
        </w:rPr>
        <w:fldChar w:fldCharType="end"/>
      </w:r>
      <w:r>
        <w:rPr>
          <w:szCs w:val="21"/>
        </w:rPr>
        <w:fldChar w:fldCharType="begin"/>
      </w:r>
      <w:r>
        <w:rPr>
          <w:szCs w:val="21"/>
        </w:rPr>
        <w:instrText xml:space="preserve"> NEXT </w:instrText>
      </w:r>
      <w:r>
        <w:rPr>
          <w:szCs w:val="21"/>
        </w:rPr>
        <w:fldChar w:fldCharType="end"/>
      </w:r>
    </w:p>
    <w:p w14:paraId="5C7D8738">
      <w:pPr>
        <w:adjustRightInd w:val="0"/>
        <w:snapToGrid w:val="0"/>
        <w:spacing w:line="360" w:lineRule="auto"/>
        <w:rPr>
          <w:szCs w:val="21"/>
        </w:rPr>
      </w:pPr>
    </w:p>
    <w:p w14:paraId="33A89B5A">
      <w:pPr>
        <w:adjustRightInd w:val="0"/>
        <w:snapToGrid w:val="0"/>
        <w:spacing w:line="360" w:lineRule="auto"/>
        <w:rPr>
          <w:b/>
          <w:szCs w:val="21"/>
        </w:rPr>
      </w:pPr>
      <w:r>
        <w:rPr>
          <w:b/>
          <w:szCs w:val="21"/>
        </w:rPr>
        <w:t>课程编号：2J350061</w:t>
      </w:r>
      <w:r>
        <w:rPr>
          <w:rFonts w:hint="eastAsia"/>
          <w:b/>
          <w:szCs w:val="21"/>
        </w:rPr>
        <w:t xml:space="preserve">   </w:t>
      </w:r>
      <w:r>
        <w:rPr>
          <w:b/>
          <w:szCs w:val="21"/>
        </w:rPr>
        <w:t>课程名称：储能</w:t>
      </w:r>
      <w:r>
        <w:rPr>
          <w:rFonts w:hint="eastAsia"/>
          <w:b/>
          <w:szCs w:val="21"/>
        </w:rPr>
        <w:t>原理</w:t>
      </w:r>
    </w:p>
    <w:p w14:paraId="665C9EB7">
      <w:pPr>
        <w:adjustRightInd w:val="0"/>
        <w:snapToGrid w:val="0"/>
        <w:spacing w:line="360" w:lineRule="auto"/>
        <w:rPr>
          <w:szCs w:val="21"/>
        </w:rPr>
      </w:pPr>
      <w:r>
        <w:rPr>
          <w:szCs w:val="21"/>
        </w:rPr>
        <w:t>学时数：48</w:t>
      </w:r>
      <w:r>
        <w:rPr>
          <w:rFonts w:hint="eastAsia"/>
          <w:szCs w:val="21"/>
        </w:rPr>
        <w:t xml:space="preserve">    </w:t>
      </w:r>
      <w:r>
        <w:rPr>
          <w:szCs w:val="21"/>
        </w:rPr>
        <w:t>学分数：3</w:t>
      </w:r>
      <w:r>
        <w:rPr>
          <w:rFonts w:hint="eastAsia"/>
          <w:szCs w:val="21"/>
        </w:rPr>
        <w:t>.0</w:t>
      </w:r>
    </w:p>
    <w:p w14:paraId="0A41B637">
      <w:pPr>
        <w:adjustRightInd w:val="0"/>
        <w:snapToGrid w:val="0"/>
        <w:spacing w:line="360" w:lineRule="auto"/>
        <w:rPr>
          <w:rFonts w:hint="eastAsia"/>
          <w:szCs w:val="21"/>
        </w:rPr>
      </w:pPr>
      <w:r>
        <w:rPr>
          <w:szCs w:val="21"/>
        </w:rPr>
        <w:t>先修课程：2J340073热工基础</w:t>
      </w:r>
    </w:p>
    <w:p w14:paraId="15F80665">
      <w:pPr>
        <w:adjustRightInd w:val="0"/>
        <w:snapToGrid w:val="0"/>
        <w:spacing w:line="360" w:lineRule="auto"/>
        <w:rPr>
          <w:szCs w:val="21"/>
        </w:rPr>
      </w:pPr>
      <w:r>
        <w:rPr>
          <w:szCs w:val="21"/>
        </w:rPr>
        <w:t>课程描述：</w:t>
      </w:r>
    </w:p>
    <w:p w14:paraId="652FDD43">
      <w:pPr>
        <w:adjustRightInd w:val="0"/>
        <w:snapToGrid w:val="0"/>
        <w:spacing w:line="360" w:lineRule="auto"/>
        <w:rPr>
          <w:szCs w:val="21"/>
        </w:rPr>
      </w:pPr>
      <w:r>
        <w:rPr>
          <w:szCs w:val="21"/>
        </w:rPr>
        <w:t xml:space="preserve">    《储能原理》是一门系统介绍储能技术的基础理论和应用的课</w:t>
      </w:r>
      <w:r>
        <w:rPr>
          <w:rFonts w:hint="eastAsia"/>
          <w:szCs w:val="21"/>
        </w:rPr>
        <w:t>程。</w:t>
      </w:r>
      <w:r>
        <w:rPr>
          <w:szCs w:val="21"/>
        </w:rPr>
        <w:t>本课程旨在帮助学生掌握储能技术的基本原理、类型、特点及其应用，了解储能技术的最新发展动态和趋势。通过本课程的学习，学生可以深入了解各种储能技术的工作原理、性能特点以及在实际中的应用，为后续专业课程的学习和实践打下坚实的基础</w:t>
      </w:r>
      <w:r>
        <w:rPr>
          <w:rFonts w:hint="eastAsia"/>
          <w:szCs w:val="21"/>
        </w:rPr>
        <w:t>。</w:t>
      </w:r>
    </w:p>
    <w:p w14:paraId="3C8D01F7">
      <w:pPr>
        <w:adjustRightInd w:val="0"/>
        <w:snapToGrid w:val="0"/>
        <w:spacing w:line="360" w:lineRule="auto"/>
        <w:rPr>
          <w:szCs w:val="21"/>
        </w:rPr>
      </w:pPr>
    </w:p>
    <w:p w14:paraId="08913A46">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25170041</w:t>
      </w:r>
      <w:r>
        <w:rPr>
          <w:b/>
          <w:szCs w:val="21"/>
        </w:rPr>
        <w:fldChar w:fldCharType="end"/>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b/>
          <w:szCs w:val="21"/>
        </w:rPr>
        <w:t>能源与经济管理</w:t>
      </w:r>
      <w:r>
        <w:rPr>
          <w:b/>
          <w:szCs w:val="21"/>
        </w:rPr>
        <w:fldChar w:fldCharType="end"/>
      </w:r>
    </w:p>
    <w:p w14:paraId="4675453A">
      <w:pPr>
        <w:adjustRightInd w:val="0"/>
        <w:snapToGrid w:val="0"/>
        <w:spacing w:line="360" w:lineRule="auto"/>
        <w:rPr>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32</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2</w:t>
      </w:r>
      <w:r>
        <w:rPr>
          <w:szCs w:val="21"/>
        </w:rPr>
        <w:fldChar w:fldCharType="end"/>
      </w:r>
      <w:r>
        <w:rPr>
          <w:rFonts w:hint="eastAsia"/>
          <w:szCs w:val="21"/>
        </w:rPr>
        <w:t>.0</w:t>
      </w:r>
    </w:p>
    <w:p w14:paraId="1BEDABF2">
      <w:pPr>
        <w:adjustRightInd w:val="0"/>
        <w:snapToGrid w:val="0"/>
        <w:spacing w:line="360" w:lineRule="auto"/>
        <w:rPr>
          <w:szCs w:val="21"/>
        </w:rPr>
      </w:pPr>
      <w:r>
        <w:rPr>
          <w:szCs w:val="21"/>
        </w:rPr>
        <w:t xml:space="preserve">先修课程：无 </w:t>
      </w:r>
    </w:p>
    <w:p w14:paraId="07EA2FA5">
      <w:pPr>
        <w:adjustRightInd w:val="0"/>
        <w:snapToGrid w:val="0"/>
        <w:spacing w:line="360" w:lineRule="auto"/>
        <w:rPr>
          <w:szCs w:val="21"/>
        </w:rPr>
      </w:pPr>
      <w:r>
        <w:rPr>
          <w:szCs w:val="21"/>
        </w:rPr>
        <w:t>课程描述：</w:t>
      </w:r>
    </w:p>
    <w:p w14:paraId="3E32806B">
      <w:pPr>
        <w:adjustRightInd w:val="0"/>
        <w:snapToGrid w:val="0"/>
        <w:spacing w:line="360" w:lineRule="auto"/>
        <w:ind w:firstLine="420"/>
        <w:rPr>
          <w:szCs w:val="21"/>
        </w:rPr>
      </w:pPr>
      <w:r>
        <w:rPr>
          <w:szCs w:val="22"/>
        </w:rPr>
        <w:t>本课程采用理论教学方式。讲授内容包括：</w:t>
      </w:r>
      <w:r>
        <w:rPr>
          <w:szCs w:val="21"/>
        </w:rPr>
        <w:fldChar w:fldCharType="begin"/>
      </w:r>
      <w:r>
        <w:rPr>
          <w:szCs w:val="21"/>
        </w:rPr>
        <w:instrText xml:space="preserve"> MERGEFIELD "课程描述" </w:instrText>
      </w:r>
      <w:r>
        <w:rPr>
          <w:szCs w:val="21"/>
        </w:rPr>
        <w:fldChar w:fldCharType="separate"/>
      </w:r>
      <w:r>
        <w:rPr>
          <w:szCs w:val="21"/>
        </w:rPr>
        <w:t>能源资源的种类、分布、特性、开采、储存和加工工程、能源在利用过程的安全、经济环保性评价、能源合理使用的技术途径和方法，能源利用项目的经济性分析计算和评价，本课程对能源的合理使用和存储、提高能源利用率和节能技术的开发研究有重要价值。</w:t>
      </w:r>
      <w:r>
        <w:rPr>
          <w:szCs w:val="21"/>
        </w:rPr>
        <w:fldChar w:fldCharType="end"/>
      </w:r>
      <w:r>
        <w:rPr>
          <w:szCs w:val="21"/>
        </w:rPr>
        <w:t>通过本课程的学习使学生系统掌握经济学基础理论和相关的专业基础知识；了解市场经济，特别是能源市场的运行规律，熟悉党和国家的能源经济方针、政策和法规；了解能源产业的发展动态；具有运用现代经济学分析方法和现代技术手段进行调查、分析和实际操作的能力。</w:t>
      </w:r>
    </w:p>
    <w:p w14:paraId="32755A8B">
      <w:pPr>
        <w:adjustRightInd w:val="0"/>
        <w:snapToGrid w:val="0"/>
        <w:spacing w:line="360" w:lineRule="auto"/>
        <w:rPr>
          <w:b/>
          <w:szCs w:val="21"/>
        </w:rPr>
      </w:pPr>
    </w:p>
    <w:p w14:paraId="75424B88">
      <w:pPr>
        <w:adjustRightInd w:val="0"/>
        <w:snapToGrid w:val="0"/>
        <w:spacing w:line="360" w:lineRule="auto"/>
        <w:rPr>
          <w:b/>
          <w:szCs w:val="21"/>
        </w:rPr>
      </w:pPr>
      <w:r>
        <w:rPr>
          <w:b/>
          <w:szCs w:val="21"/>
        </w:rPr>
        <w:t>课程编号：2J540041</w:t>
      </w:r>
      <w:r>
        <w:rPr>
          <w:rFonts w:hint="eastAsia"/>
          <w:b/>
          <w:szCs w:val="21"/>
        </w:rPr>
        <w:t xml:space="preserve">   </w:t>
      </w:r>
      <w:r>
        <w:rPr>
          <w:b/>
          <w:szCs w:val="21"/>
        </w:rPr>
        <w:t>课程名称：储能科学与工程</w:t>
      </w:r>
      <w:r>
        <w:rPr>
          <w:b/>
          <w:szCs w:val="21"/>
        </w:rPr>
        <w:fldChar w:fldCharType="begin"/>
      </w:r>
      <w:r>
        <w:rPr>
          <w:b/>
          <w:szCs w:val="21"/>
        </w:rPr>
        <w:instrText xml:space="preserve"> MERGEFIELD "课程名称" </w:instrText>
      </w:r>
      <w:r>
        <w:rPr>
          <w:b/>
          <w:szCs w:val="21"/>
        </w:rPr>
        <w:fldChar w:fldCharType="separate"/>
      </w:r>
      <w:r>
        <w:rPr>
          <w:b/>
          <w:szCs w:val="21"/>
        </w:rPr>
        <w:t>科技英语</w:t>
      </w:r>
      <w:r>
        <w:rPr>
          <w:b/>
          <w:szCs w:val="21"/>
        </w:rPr>
        <w:fldChar w:fldCharType="end"/>
      </w:r>
    </w:p>
    <w:p w14:paraId="0B589B24">
      <w:pPr>
        <w:adjustRightInd w:val="0"/>
        <w:snapToGrid w:val="0"/>
        <w:spacing w:line="360" w:lineRule="auto"/>
        <w:rPr>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32</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2</w:t>
      </w:r>
      <w:r>
        <w:rPr>
          <w:szCs w:val="21"/>
        </w:rPr>
        <w:fldChar w:fldCharType="end"/>
      </w:r>
      <w:r>
        <w:rPr>
          <w:rFonts w:hint="eastAsia"/>
          <w:szCs w:val="21"/>
        </w:rPr>
        <w:t>.0</w:t>
      </w:r>
    </w:p>
    <w:p w14:paraId="61447BEF">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76021-4#</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大学英语</w:t>
      </w:r>
      <w:r>
        <w:rPr>
          <w:szCs w:val="21"/>
        </w:rPr>
        <w:fldChar w:fldCharType="end"/>
      </w:r>
      <w:r>
        <w:rPr>
          <w:szCs w:val="21"/>
        </w:rPr>
        <w:t>、2J340073热工基础、2J360051流体力学</w:t>
      </w:r>
    </w:p>
    <w:p w14:paraId="1B536115">
      <w:pPr>
        <w:adjustRightInd w:val="0"/>
        <w:snapToGrid w:val="0"/>
        <w:spacing w:line="360" w:lineRule="auto"/>
        <w:rPr>
          <w:szCs w:val="21"/>
        </w:rPr>
      </w:pPr>
      <w:r>
        <w:rPr>
          <w:szCs w:val="21"/>
        </w:rPr>
        <w:t>课程描述：</w:t>
      </w:r>
    </w:p>
    <w:p w14:paraId="68C033A0">
      <w:pPr>
        <w:adjustRightInd w:val="0"/>
        <w:snapToGrid w:val="0"/>
        <w:spacing w:line="360" w:lineRule="auto"/>
        <w:ind w:firstLine="420"/>
        <w:rPr>
          <w:szCs w:val="21"/>
        </w:rPr>
      </w:pPr>
      <w:r>
        <w:rPr>
          <w:szCs w:val="21"/>
        </w:rPr>
        <w:t>本课程实施双语教学。《储能科学与工程</w:t>
      </w:r>
      <w:r>
        <w:rPr>
          <w:szCs w:val="21"/>
        </w:rPr>
        <w:fldChar w:fldCharType="begin"/>
      </w:r>
      <w:r>
        <w:rPr>
          <w:szCs w:val="21"/>
        </w:rPr>
        <w:instrText xml:space="preserve"> MERGEFIELD "课程描述" </w:instrText>
      </w:r>
      <w:r>
        <w:rPr>
          <w:szCs w:val="21"/>
        </w:rPr>
        <w:fldChar w:fldCharType="separate"/>
      </w:r>
      <w:r>
        <w:rPr>
          <w:szCs w:val="21"/>
        </w:rPr>
        <w:t>科技英语》是完成了基础英语学习任务之后，进一步巩固和提高英语水平，特别是提高阅读科技英语及本专业英语资料和能力而开设的。</w:t>
      </w:r>
      <w:r>
        <w:rPr>
          <w:szCs w:val="21"/>
        </w:rPr>
        <w:fldChar w:fldCharType="end"/>
      </w:r>
      <w:r>
        <w:rPr>
          <w:szCs w:val="21"/>
        </w:rPr>
        <w:t>通过本课程的学习使学生能够掌握一定量的专业英语的词汇，熟悉了解专业文章文献的文法和句法，培养学生的英语听、说的能力以及科技英语论文的阅读能力。</w:t>
      </w:r>
    </w:p>
    <w:p w14:paraId="30896887">
      <w:pPr>
        <w:adjustRightInd w:val="0"/>
        <w:snapToGrid w:val="0"/>
        <w:spacing w:line="360" w:lineRule="auto"/>
        <w:rPr>
          <w:szCs w:val="21"/>
        </w:rPr>
      </w:pPr>
    </w:p>
    <w:p w14:paraId="227BCFFF">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w:t>
      </w:r>
      <w:r>
        <w:rPr>
          <w:rFonts w:hint="eastAsia"/>
          <w:b/>
          <w:szCs w:val="21"/>
        </w:rPr>
        <w:t>5</w:t>
      </w:r>
      <w:r>
        <w:rPr>
          <w:b/>
          <w:szCs w:val="21"/>
        </w:rPr>
        <w:fldChar w:fldCharType="end"/>
      </w:r>
      <w:r>
        <w:rPr>
          <w:rFonts w:hint="eastAsia"/>
          <w:b/>
          <w:szCs w:val="21"/>
        </w:rPr>
        <w:t xml:space="preserve">830041   </w:t>
      </w:r>
      <w:r>
        <w:rPr>
          <w:b/>
          <w:szCs w:val="21"/>
        </w:rPr>
        <w:t>课程名称：</w:t>
      </w:r>
      <w:r>
        <w:rPr>
          <w:rFonts w:hint="eastAsia"/>
          <w:b/>
          <w:szCs w:val="21"/>
        </w:rPr>
        <w:t>过程流体机械</w:t>
      </w:r>
    </w:p>
    <w:p w14:paraId="02E73206">
      <w:pPr>
        <w:adjustRightInd w:val="0"/>
        <w:snapToGrid w:val="0"/>
        <w:spacing w:line="360" w:lineRule="auto"/>
        <w:rPr>
          <w:szCs w:val="21"/>
        </w:rPr>
      </w:pPr>
      <w:r>
        <w:rPr>
          <w:szCs w:val="21"/>
        </w:rPr>
        <w:t>学时数：32</w:t>
      </w:r>
      <w:r>
        <w:rPr>
          <w:rFonts w:hint="eastAsia"/>
          <w:szCs w:val="21"/>
        </w:rPr>
        <w:t xml:space="preserve">  </w:t>
      </w:r>
      <w:r>
        <w:rPr>
          <w:szCs w:val="21"/>
        </w:rPr>
        <w:t xml:space="preserve">  学分数：2.0</w:t>
      </w:r>
    </w:p>
    <w:p w14:paraId="7A76AF1F">
      <w:pPr>
        <w:adjustRightInd w:val="0"/>
        <w:snapToGrid w:val="0"/>
        <w:spacing w:line="360" w:lineRule="auto"/>
        <w:rPr>
          <w:szCs w:val="21"/>
        </w:rPr>
      </w:pPr>
      <w:r>
        <w:rPr>
          <w:szCs w:val="21"/>
        </w:rPr>
        <w:t>先修课程：2J360051</w:t>
      </w:r>
      <w:r>
        <w:rPr>
          <w:szCs w:val="21"/>
        </w:rPr>
        <w:fldChar w:fldCharType="begin"/>
      </w:r>
      <w:r>
        <w:rPr>
          <w:szCs w:val="21"/>
        </w:rPr>
        <w:instrText xml:space="preserve"> MERGEFIELD "先修课程1名称" </w:instrText>
      </w:r>
      <w:r>
        <w:rPr>
          <w:szCs w:val="21"/>
        </w:rPr>
        <w:fldChar w:fldCharType="separate"/>
      </w:r>
      <w:r>
        <w:rPr>
          <w:szCs w:val="21"/>
        </w:rPr>
        <w:t>流体力学</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20710043</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机械设计基础</w:t>
      </w:r>
      <w:r>
        <w:rPr>
          <w:szCs w:val="21"/>
        </w:rPr>
        <w:fldChar w:fldCharType="end"/>
      </w:r>
      <w:r>
        <w:rPr>
          <w:szCs w:val="21"/>
        </w:rPr>
        <w:t>、</w:t>
      </w:r>
      <w:r>
        <w:rPr>
          <w:szCs w:val="21"/>
        </w:rPr>
        <w:fldChar w:fldCharType="begin"/>
      </w:r>
      <w:r>
        <w:rPr>
          <w:szCs w:val="21"/>
        </w:rPr>
        <w:instrText xml:space="preserve"> MERGEFIELD "先修课程3编码" </w:instrText>
      </w:r>
      <w:r>
        <w:rPr>
          <w:szCs w:val="21"/>
        </w:rPr>
        <w:fldChar w:fldCharType="separate"/>
      </w:r>
      <w:r>
        <w:rPr>
          <w:szCs w:val="21"/>
        </w:rPr>
        <w:t>20020061</w:t>
      </w:r>
      <w:r>
        <w:rPr>
          <w:szCs w:val="21"/>
        </w:rPr>
        <w:fldChar w:fldCharType="end"/>
      </w:r>
      <w:r>
        <w:rPr>
          <w:szCs w:val="21"/>
        </w:rPr>
        <w:fldChar w:fldCharType="begin"/>
      </w:r>
      <w:r>
        <w:rPr>
          <w:szCs w:val="21"/>
        </w:rPr>
        <w:instrText xml:space="preserve"> MERGEFIELD "先修课程3名称" </w:instrText>
      </w:r>
      <w:r>
        <w:rPr>
          <w:szCs w:val="21"/>
        </w:rPr>
        <w:fldChar w:fldCharType="separate"/>
      </w:r>
      <w:r>
        <w:rPr>
          <w:szCs w:val="21"/>
        </w:rPr>
        <w:t>工程制图</w:t>
      </w:r>
      <w:r>
        <w:rPr>
          <w:szCs w:val="21"/>
        </w:rPr>
        <w:fldChar w:fldCharType="end"/>
      </w:r>
      <w:r>
        <w:rPr>
          <w:szCs w:val="21"/>
        </w:rPr>
        <w:t>与</w:t>
      </w:r>
      <w:r>
        <w:rPr>
          <w:rFonts w:hint="eastAsia"/>
          <w:szCs w:val="21"/>
        </w:rPr>
        <w:t>C</w:t>
      </w:r>
      <w:r>
        <w:rPr>
          <w:szCs w:val="21"/>
        </w:rPr>
        <w:t>AD</w:t>
      </w:r>
    </w:p>
    <w:p w14:paraId="36293924">
      <w:pPr>
        <w:adjustRightInd w:val="0"/>
        <w:snapToGrid w:val="0"/>
        <w:spacing w:line="360" w:lineRule="auto"/>
        <w:rPr>
          <w:szCs w:val="21"/>
        </w:rPr>
      </w:pPr>
      <w:r>
        <w:rPr>
          <w:szCs w:val="21"/>
        </w:rPr>
        <w:t>课程描述：</w:t>
      </w:r>
    </w:p>
    <w:p w14:paraId="6681F4D0">
      <w:pPr>
        <w:adjustRightInd w:val="0"/>
        <w:snapToGrid w:val="0"/>
        <w:spacing w:line="360" w:lineRule="auto"/>
        <w:ind w:firstLine="420" w:firstLineChars="200"/>
        <w:rPr>
          <w:szCs w:val="21"/>
        </w:rPr>
      </w:pPr>
      <w:r>
        <w:rPr>
          <w:rFonts w:hint="eastAsia"/>
          <w:szCs w:val="21"/>
        </w:rPr>
        <w:t>过程流体机械</w:t>
      </w:r>
      <w:r>
        <w:rPr>
          <w:szCs w:val="21"/>
        </w:rPr>
        <w:t>广泛应用于国民经济的各个方面，尤其在热力发电厂和储能系统中，</w:t>
      </w:r>
      <w:r>
        <w:rPr>
          <w:rFonts w:hint="eastAsia"/>
          <w:szCs w:val="21"/>
        </w:rPr>
        <w:t>过程流体机械</w:t>
      </w:r>
      <w:r>
        <w:rPr>
          <w:szCs w:val="21"/>
        </w:rPr>
        <w:t>起着极为重要的作用。本课程以叶片式</w:t>
      </w:r>
      <w:r>
        <w:rPr>
          <w:rFonts w:hint="eastAsia"/>
          <w:szCs w:val="21"/>
        </w:rPr>
        <w:t>过程流体机械</w:t>
      </w:r>
      <w:r>
        <w:rPr>
          <w:szCs w:val="21"/>
        </w:rPr>
        <w:t>为主，讲述了</w:t>
      </w:r>
      <w:r>
        <w:rPr>
          <w:rFonts w:hint="eastAsia"/>
          <w:szCs w:val="21"/>
        </w:rPr>
        <w:t>过程流体机械</w:t>
      </w:r>
      <w:r>
        <w:rPr>
          <w:szCs w:val="21"/>
        </w:rPr>
        <w:t>的分类、工作原理、叶轮理论，探讨了</w:t>
      </w:r>
      <w:r>
        <w:rPr>
          <w:rFonts w:hint="eastAsia"/>
          <w:szCs w:val="21"/>
        </w:rPr>
        <w:t>过程流体机械</w:t>
      </w:r>
      <w:r>
        <w:rPr>
          <w:szCs w:val="21"/>
        </w:rPr>
        <w:t>主要的性能参数、泵的汽蚀现象及对泵工作的影响，同时介绍了学习相似理论在</w:t>
      </w:r>
      <w:r>
        <w:rPr>
          <w:rFonts w:hint="eastAsia"/>
          <w:szCs w:val="21"/>
        </w:rPr>
        <w:t>过程流体机械</w:t>
      </w:r>
      <w:r>
        <w:rPr>
          <w:szCs w:val="21"/>
        </w:rPr>
        <w:t>中的应用及</w:t>
      </w:r>
      <w:r>
        <w:rPr>
          <w:rFonts w:hint="eastAsia"/>
          <w:szCs w:val="21"/>
        </w:rPr>
        <w:t>过程流体机械</w:t>
      </w:r>
      <w:r>
        <w:rPr>
          <w:szCs w:val="21"/>
        </w:rPr>
        <w:t>的选型，并且介绍了热力发电厂中常用的</w:t>
      </w:r>
      <w:r>
        <w:rPr>
          <w:rFonts w:hint="eastAsia"/>
          <w:szCs w:val="21"/>
        </w:rPr>
        <w:t>过程流体机械</w:t>
      </w:r>
      <w:r>
        <w:rPr>
          <w:szCs w:val="21"/>
        </w:rPr>
        <w:t>类型。</w:t>
      </w:r>
    </w:p>
    <w:p w14:paraId="2299CE7E">
      <w:pPr>
        <w:adjustRightInd w:val="0"/>
        <w:snapToGrid w:val="0"/>
        <w:spacing w:line="360" w:lineRule="auto"/>
        <w:ind w:firstLine="420" w:firstLineChars="200"/>
        <w:rPr>
          <w:szCs w:val="21"/>
        </w:rPr>
      </w:pPr>
      <w:r>
        <w:rPr>
          <w:szCs w:val="21"/>
        </w:rPr>
        <w:t>通过本课程讲授，使学生了解</w:t>
      </w:r>
      <w:r>
        <w:rPr>
          <w:rFonts w:hint="eastAsia"/>
          <w:szCs w:val="21"/>
        </w:rPr>
        <w:t>过程流体机械</w:t>
      </w:r>
      <w:r>
        <w:rPr>
          <w:szCs w:val="21"/>
        </w:rPr>
        <w:t>前沿现状和发展趋势。掌握从事</w:t>
      </w:r>
      <w:r>
        <w:rPr>
          <w:rFonts w:hint="eastAsia"/>
          <w:szCs w:val="21"/>
        </w:rPr>
        <w:t>过程流体机械</w:t>
      </w:r>
      <w:r>
        <w:rPr>
          <w:szCs w:val="21"/>
        </w:rPr>
        <w:t>应用与研发工作所需的分析、设计、制造和控制等专业知识，能用于解决复杂的</w:t>
      </w:r>
      <w:r>
        <w:rPr>
          <w:rFonts w:hint="eastAsia"/>
          <w:szCs w:val="21"/>
        </w:rPr>
        <w:t>过程流体机械</w:t>
      </w:r>
      <w:r>
        <w:rPr>
          <w:szCs w:val="21"/>
        </w:rPr>
        <w:t>应用工程问题。完成课程练习、专业实验等教学环节，能将自然科学、工程科学的基本原理和技术手段用于特定需求的</w:t>
      </w:r>
      <w:r>
        <w:rPr>
          <w:rFonts w:hint="eastAsia"/>
          <w:szCs w:val="21"/>
        </w:rPr>
        <w:t>过程流体机械</w:t>
      </w:r>
      <w:r>
        <w:rPr>
          <w:szCs w:val="21"/>
        </w:rPr>
        <w:t>应用与研究设计。</w:t>
      </w:r>
    </w:p>
    <w:p w14:paraId="01938614">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p>
    <w:p w14:paraId="138B59A0">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2J510041</w:t>
      </w:r>
      <w:r>
        <w:rPr>
          <w:b/>
          <w:szCs w:val="21"/>
        </w:rPr>
        <w:fldChar w:fldCharType="end"/>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rFonts w:hint="eastAsia"/>
          <w:b/>
          <w:szCs w:val="21"/>
        </w:rPr>
        <w:t>储能</w:t>
      </w:r>
      <w:r>
        <w:rPr>
          <w:b/>
          <w:szCs w:val="21"/>
        </w:rPr>
        <w:t>科学与工程概论</w:t>
      </w:r>
      <w:r>
        <w:rPr>
          <w:b/>
          <w:szCs w:val="21"/>
        </w:rPr>
        <w:fldChar w:fldCharType="end"/>
      </w:r>
      <w:r>
        <w:rPr>
          <w:b/>
          <w:szCs w:val="21"/>
        </w:rPr>
        <w:t>（</w:t>
      </w:r>
      <w:r>
        <w:rPr>
          <w:rFonts w:hint="eastAsia"/>
          <w:b/>
          <w:szCs w:val="21"/>
        </w:rPr>
        <w:t>限选</w:t>
      </w:r>
      <w:r>
        <w:rPr>
          <w:b/>
          <w:szCs w:val="21"/>
        </w:rPr>
        <w:t>课）</w:t>
      </w:r>
    </w:p>
    <w:p w14:paraId="63FA16FB">
      <w:pPr>
        <w:adjustRightInd w:val="0"/>
        <w:snapToGrid w:val="0"/>
        <w:spacing w:line="360" w:lineRule="auto"/>
        <w:rPr>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32</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2</w:t>
      </w:r>
      <w:r>
        <w:rPr>
          <w:szCs w:val="21"/>
        </w:rPr>
        <w:fldChar w:fldCharType="end"/>
      </w:r>
      <w:r>
        <w:rPr>
          <w:rFonts w:hint="eastAsia"/>
          <w:szCs w:val="21"/>
        </w:rPr>
        <w:t>.0</w:t>
      </w:r>
    </w:p>
    <w:p w14:paraId="0C5087F2">
      <w:pPr>
        <w:adjustRightInd w:val="0"/>
        <w:snapToGrid w:val="0"/>
        <w:spacing w:line="360" w:lineRule="auto"/>
        <w:rPr>
          <w:rFonts w:hint="eastAsia"/>
          <w:szCs w:val="21"/>
        </w:rPr>
      </w:pPr>
      <w:r>
        <w:rPr>
          <w:szCs w:val="21"/>
        </w:rPr>
        <w:t>先修课程：</w:t>
      </w:r>
      <w:r>
        <w:rPr>
          <w:rFonts w:hint="eastAsia"/>
          <w:szCs w:val="21"/>
        </w:rPr>
        <w:t>2</w:t>
      </w:r>
      <w:r>
        <w:rPr>
          <w:szCs w:val="21"/>
        </w:rPr>
        <w:t>J340073热工基础、2J360051流体力学</w:t>
      </w:r>
    </w:p>
    <w:p w14:paraId="087C082A">
      <w:pPr>
        <w:adjustRightInd w:val="0"/>
        <w:snapToGrid w:val="0"/>
        <w:spacing w:line="360" w:lineRule="auto"/>
        <w:rPr>
          <w:szCs w:val="21"/>
        </w:rPr>
      </w:pPr>
      <w:r>
        <w:rPr>
          <w:szCs w:val="21"/>
        </w:rPr>
        <w:t>课程描述：</w:t>
      </w:r>
    </w:p>
    <w:p w14:paraId="1951DE0B">
      <w:pPr>
        <w:adjustRightInd w:val="0"/>
        <w:snapToGrid w:val="0"/>
        <w:spacing w:line="360" w:lineRule="auto"/>
        <w:ind w:firstLine="420"/>
        <w:rPr>
          <w:szCs w:val="21"/>
        </w:rPr>
      </w:pPr>
      <w:r>
        <w:rPr>
          <w:szCs w:val="21"/>
        </w:rPr>
        <w:t>本课程是以能源转化与存储为理论基础，研究各种能量转换和存储过程的系统、工艺和设备。概论就是对于本专业所涉及的工程对象、理论基础和科学研究发展情况有一个基本了解。通过本课程的学习，使学生</w:t>
      </w:r>
      <w:r>
        <w:rPr>
          <w:rFonts w:hint="eastAsia"/>
          <w:szCs w:val="21"/>
        </w:rPr>
        <w:t>对于</w:t>
      </w:r>
      <w:r>
        <w:rPr>
          <w:szCs w:val="21"/>
        </w:rPr>
        <w:t>本专业所涉及的相关研究对象、研究方法、研究进展和前沿形成初步认知，为后续的课程学习提供基础。</w:t>
      </w:r>
    </w:p>
    <w:p w14:paraId="74C01AF8">
      <w:pPr>
        <w:adjustRightInd w:val="0"/>
        <w:snapToGrid w:val="0"/>
        <w:spacing w:line="360" w:lineRule="auto"/>
        <w:rPr>
          <w:szCs w:val="21"/>
        </w:rPr>
      </w:pPr>
    </w:p>
    <w:p w14:paraId="08D7872C">
      <w:pPr>
        <w:adjustRightInd w:val="0"/>
        <w:snapToGrid w:val="0"/>
        <w:spacing w:line="360" w:lineRule="auto"/>
        <w:rPr>
          <w:b/>
          <w:szCs w:val="21"/>
        </w:rPr>
      </w:pPr>
      <w:r>
        <w:rPr>
          <w:b/>
          <w:szCs w:val="21"/>
        </w:rPr>
        <w:t>课程代码：2J5300</w:t>
      </w:r>
      <w:r>
        <w:rPr>
          <w:rFonts w:hint="eastAsia"/>
          <w:b/>
          <w:szCs w:val="21"/>
        </w:rPr>
        <w:t>41</w:t>
      </w:r>
      <w:r>
        <w:rPr>
          <w:b/>
          <w:szCs w:val="21"/>
        </w:rPr>
        <w:t xml:space="preserve"> </w:t>
      </w:r>
      <w:r>
        <w:rPr>
          <w:rFonts w:hint="eastAsia"/>
          <w:b/>
          <w:szCs w:val="21"/>
        </w:rPr>
        <w:t xml:space="preserve"> </w:t>
      </w:r>
      <w:r>
        <w:rPr>
          <w:b/>
          <w:szCs w:val="21"/>
        </w:rPr>
        <w:t xml:space="preserve"> 课程名称：</w:t>
      </w:r>
      <w:r>
        <w:rPr>
          <w:rFonts w:hint="eastAsia"/>
          <w:b/>
          <w:szCs w:val="21"/>
        </w:rPr>
        <w:t>可再生</w:t>
      </w:r>
      <w:r>
        <w:rPr>
          <w:b/>
          <w:szCs w:val="21"/>
        </w:rPr>
        <w:t>能源技术</w:t>
      </w:r>
      <w:r>
        <w:rPr>
          <w:rFonts w:hint="eastAsia"/>
          <w:b/>
          <w:szCs w:val="21"/>
        </w:rPr>
        <w:t>（研讨课）</w:t>
      </w:r>
    </w:p>
    <w:p w14:paraId="4F6945D3">
      <w:pPr>
        <w:adjustRightInd w:val="0"/>
        <w:snapToGrid w:val="0"/>
        <w:spacing w:line="360" w:lineRule="auto"/>
        <w:rPr>
          <w:bCs/>
          <w:szCs w:val="21"/>
        </w:rPr>
      </w:pPr>
      <w:r>
        <w:rPr>
          <w:bCs/>
          <w:szCs w:val="21"/>
        </w:rPr>
        <w:t xml:space="preserve">学时数：32  </w:t>
      </w:r>
      <w:r>
        <w:rPr>
          <w:rFonts w:hint="eastAsia"/>
          <w:bCs/>
          <w:szCs w:val="21"/>
        </w:rPr>
        <w:t xml:space="preserve">   </w:t>
      </w:r>
      <w:r>
        <w:rPr>
          <w:bCs/>
          <w:szCs w:val="21"/>
        </w:rPr>
        <w:t>学分数：2</w:t>
      </w:r>
      <w:r>
        <w:rPr>
          <w:rFonts w:hint="eastAsia"/>
          <w:bCs/>
          <w:szCs w:val="21"/>
        </w:rPr>
        <w:t>.0</w:t>
      </w:r>
    </w:p>
    <w:p w14:paraId="14A89B41">
      <w:pPr>
        <w:adjustRightInd w:val="0"/>
        <w:snapToGrid w:val="0"/>
        <w:spacing w:line="360" w:lineRule="auto"/>
        <w:rPr>
          <w:szCs w:val="21"/>
        </w:rPr>
      </w:pPr>
      <w:r>
        <w:rPr>
          <w:szCs w:val="21"/>
        </w:rPr>
        <w:t>先修课程：2J340073热工基础、2J360051流体力学、2J350061储能原理</w:t>
      </w:r>
    </w:p>
    <w:p w14:paraId="2358B9CC">
      <w:pPr>
        <w:adjustRightInd w:val="0"/>
        <w:snapToGrid w:val="0"/>
        <w:spacing w:line="360" w:lineRule="auto"/>
        <w:rPr>
          <w:szCs w:val="21"/>
        </w:rPr>
      </w:pPr>
      <w:r>
        <w:rPr>
          <w:szCs w:val="21"/>
        </w:rPr>
        <w:t>课程描述：</w:t>
      </w:r>
    </w:p>
    <w:p w14:paraId="1DDC8EE5">
      <w:pPr>
        <w:adjustRightInd w:val="0"/>
        <w:snapToGrid w:val="0"/>
        <w:spacing w:line="360" w:lineRule="auto"/>
        <w:ind w:firstLine="420" w:firstLineChars="200"/>
        <w:rPr>
          <w:szCs w:val="22"/>
        </w:rPr>
      </w:pPr>
      <w:r>
        <w:rPr>
          <w:szCs w:val="21"/>
        </w:rPr>
        <w:t>本课程采用理论教学与课堂讨论的教学方式。讲授内容包括：能量与能源的概念、能量的转换与储存、各种燃料、电能、核能、可再生能源和氢能等，还包括目前广泛采用的节能和储能技术，如高效低污染燃烧技术、强化传热技术、预热回收技术、隔热保温技术、热泵技术和热管技术等节能技术；如压缩空气蓄能、重力蓄能、卡诺热电池系统等储能技术。通过本课程学习，使学生系统了解和掌握能源资源、能量的转换与储存、常规能源燃料的利用与新能源利用等基本概念和理念，必要的节能和储能政策及技术，并注意培养学生的保护环境与节能意识，以及对节能项目提出基本技术方案和初步技术经济分析的能力。</w:t>
      </w:r>
    </w:p>
    <w:p w14:paraId="1D7293E0">
      <w:pPr>
        <w:adjustRightInd w:val="0"/>
        <w:snapToGrid w:val="0"/>
        <w:spacing w:line="360" w:lineRule="auto"/>
        <w:ind w:firstLine="420"/>
        <w:rPr>
          <w:szCs w:val="21"/>
        </w:rPr>
      </w:pPr>
    </w:p>
    <w:p w14:paraId="4F9FAFF9">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2J520041</w:t>
      </w:r>
      <w:r>
        <w:rPr>
          <w:b/>
          <w:szCs w:val="21"/>
        </w:rPr>
        <w:fldChar w:fldCharType="end"/>
      </w:r>
      <w:r>
        <w:rPr>
          <w:rFonts w:hint="eastAsia"/>
          <w:b/>
          <w:szCs w:val="21"/>
        </w:rPr>
        <w:t xml:space="preserve">  </w:t>
      </w:r>
      <w:r>
        <w:rPr>
          <w:b/>
          <w:szCs w:val="21"/>
        </w:rPr>
        <w:t>课程名称：</w:t>
      </w:r>
      <w:r>
        <w:rPr>
          <w:rFonts w:hint="eastAsia"/>
          <w:b/>
          <w:szCs w:val="21"/>
        </w:rPr>
        <w:t>燃料电池</w:t>
      </w:r>
      <w:r>
        <w:rPr>
          <w:b/>
          <w:szCs w:val="21"/>
        </w:rPr>
        <w:t>与动力电池</w:t>
      </w:r>
    </w:p>
    <w:p w14:paraId="3C2EB4C1">
      <w:pPr>
        <w:adjustRightInd w:val="0"/>
        <w:snapToGrid w:val="0"/>
        <w:spacing w:line="360" w:lineRule="auto"/>
        <w:rPr>
          <w:szCs w:val="21"/>
        </w:rPr>
      </w:pPr>
      <w:r>
        <w:rPr>
          <w:szCs w:val="21"/>
        </w:rPr>
        <w:t>学时数：32</w:t>
      </w:r>
      <w:r>
        <w:rPr>
          <w:rFonts w:hint="eastAsia"/>
          <w:szCs w:val="21"/>
        </w:rPr>
        <w:t xml:space="preserve">     </w:t>
      </w:r>
      <w:r>
        <w:rPr>
          <w:szCs w:val="21"/>
        </w:rPr>
        <w:t xml:space="preserve"> 学分数：2.0</w:t>
      </w:r>
    </w:p>
    <w:p w14:paraId="66D92D06">
      <w:pPr>
        <w:adjustRightInd w:val="0"/>
        <w:snapToGrid w:val="0"/>
        <w:spacing w:line="360" w:lineRule="auto"/>
        <w:rPr>
          <w:szCs w:val="21"/>
        </w:rPr>
      </w:pPr>
      <w:r>
        <w:rPr>
          <w:szCs w:val="21"/>
        </w:rPr>
        <w:t>先修课程：</w:t>
      </w:r>
      <w:r>
        <w:rPr>
          <w:rFonts w:hint="eastAsia"/>
          <w:szCs w:val="21"/>
        </w:rPr>
        <w:t>无</w:t>
      </w:r>
    </w:p>
    <w:p w14:paraId="34A12203">
      <w:pPr>
        <w:adjustRightInd w:val="0"/>
        <w:snapToGrid w:val="0"/>
        <w:spacing w:line="360" w:lineRule="auto"/>
        <w:rPr>
          <w:szCs w:val="21"/>
        </w:rPr>
      </w:pPr>
      <w:r>
        <w:rPr>
          <w:szCs w:val="21"/>
        </w:rPr>
        <w:t>课程描述：</w:t>
      </w:r>
    </w:p>
    <w:p w14:paraId="52961911">
      <w:pPr>
        <w:adjustRightInd w:val="0"/>
        <w:snapToGrid w:val="0"/>
        <w:spacing w:line="360" w:lineRule="auto"/>
        <w:ind w:firstLine="420" w:firstLineChars="200"/>
        <w:rPr>
          <w:szCs w:val="21"/>
        </w:rPr>
      </w:pPr>
      <w:r>
        <w:rPr>
          <w:szCs w:val="21"/>
        </w:rPr>
        <w:fldChar w:fldCharType="begin"/>
      </w:r>
      <w:r>
        <w:rPr>
          <w:szCs w:val="21"/>
        </w:rPr>
        <w:instrText xml:space="preserve"> MERGEFIELD "课程描述" </w:instrText>
      </w:r>
      <w:r>
        <w:rPr>
          <w:szCs w:val="21"/>
        </w:rPr>
        <w:fldChar w:fldCharType="separate"/>
      </w:r>
      <w:r>
        <w:rPr>
          <w:rFonts w:hint="eastAsia"/>
          <w:szCs w:val="21"/>
        </w:rPr>
        <w:t>本</w:t>
      </w:r>
      <w:r>
        <w:rPr>
          <w:szCs w:val="21"/>
        </w:rPr>
        <w:t>课程旨在帮助学生深入了解这两种电池的基本原理、类型、性能特点以及应用前景。通过本课程的学习，学生可以掌握相关的基础知识和实践技能，为后续的专业课程学习和实践打下坚实的基础。</w:t>
      </w:r>
      <w:r>
        <w:rPr>
          <w:szCs w:val="21"/>
        </w:rPr>
        <w:fldChar w:fldCharType="end"/>
      </w:r>
    </w:p>
    <w:p w14:paraId="0C8685AF">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p>
    <w:p w14:paraId="1FC33908">
      <w:pPr>
        <w:adjustRightInd w:val="0"/>
        <w:snapToGrid w:val="0"/>
        <w:spacing w:line="360" w:lineRule="auto"/>
        <w:rPr>
          <w:szCs w:val="21"/>
        </w:rPr>
      </w:pPr>
      <w:r>
        <w:rPr>
          <w:szCs w:val="21"/>
        </w:rPr>
        <w:fldChar w:fldCharType="begin"/>
      </w:r>
      <w:r>
        <w:rPr>
          <w:szCs w:val="21"/>
        </w:rPr>
        <w:instrText xml:space="preserve"> NEXT </w:instrText>
      </w:r>
      <w:r>
        <w:rPr>
          <w:szCs w:val="21"/>
        </w:rPr>
        <w:fldChar w:fldCharType="end"/>
      </w: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2J57003</w:t>
      </w:r>
      <w:r>
        <w:rPr>
          <w:b/>
          <w:szCs w:val="21"/>
        </w:rPr>
        <w:fldChar w:fldCharType="end"/>
      </w:r>
      <w:r>
        <w:rPr>
          <w:b/>
          <w:szCs w:val="21"/>
        </w:rPr>
        <w:t>1</w:t>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b/>
          <w:szCs w:val="21"/>
        </w:rPr>
        <w:t>文献检索</w:t>
      </w:r>
      <w:r>
        <w:rPr>
          <w:b/>
          <w:szCs w:val="21"/>
        </w:rPr>
        <w:fldChar w:fldCharType="end"/>
      </w:r>
    </w:p>
    <w:p w14:paraId="1F6FB310">
      <w:pPr>
        <w:adjustRightInd w:val="0"/>
        <w:snapToGrid w:val="0"/>
        <w:spacing w:line="360" w:lineRule="auto"/>
        <w:rPr>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24</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1.5</w:t>
      </w:r>
      <w:r>
        <w:rPr>
          <w:szCs w:val="21"/>
        </w:rPr>
        <w:fldChar w:fldCharType="end"/>
      </w:r>
    </w:p>
    <w:p w14:paraId="1B352769">
      <w:pPr>
        <w:adjustRightInd w:val="0"/>
        <w:snapToGrid w:val="0"/>
        <w:spacing w:line="360" w:lineRule="auto"/>
        <w:rPr>
          <w:szCs w:val="21"/>
        </w:rPr>
      </w:pPr>
      <w:r>
        <w:rPr>
          <w:szCs w:val="21"/>
        </w:rPr>
        <w:t>先修课程：</w:t>
      </w:r>
      <w:r>
        <w:rPr>
          <w:rFonts w:hint="eastAsia" w:cs="宋体"/>
        </w:rPr>
        <w:t>50970103大学计算机及人工智能基础（Python）</w:t>
      </w:r>
    </w:p>
    <w:p w14:paraId="61359C44">
      <w:pPr>
        <w:adjustRightInd w:val="0"/>
        <w:snapToGrid w:val="0"/>
        <w:spacing w:line="360" w:lineRule="auto"/>
        <w:rPr>
          <w:szCs w:val="21"/>
        </w:rPr>
      </w:pPr>
      <w:r>
        <w:rPr>
          <w:szCs w:val="21"/>
        </w:rPr>
        <w:t>课程描述：</w:t>
      </w:r>
    </w:p>
    <w:p w14:paraId="4AA15D2B">
      <w:pPr>
        <w:adjustRightInd w:val="0"/>
        <w:snapToGrid w:val="0"/>
        <w:spacing w:line="360" w:lineRule="auto"/>
        <w:ind w:firstLine="420" w:firstLineChars="200"/>
        <w:rPr>
          <w:szCs w:val="21"/>
        </w:rPr>
      </w:pPr>
      <w:r>
        <w:rPr>
          <w:szCs w:val="21"/>
        </w:rPr>
        <w:t>本课程采用理论教学方式。讲授内容包括：文献和文献检索的基本知识，文献检索的原理、方法、途径和步骤；若干种基本的综合性和专业性中外文检索工具、数据库的特点、结构和著录格式；若干种主要的综合性和专业性参考工具书的内容、特点、适用范围和查阅方法；中英文科技论文写作格式和技巧。</w:t>
      </w:r>
      <w:r>
        <w:rPr>
          <w:rFonts w:hint="eastAsia"/>
          <w:szCs w:val="21"/>
        </w:rPr>
        <w:t>通过本课程的学习，</w:t>
      </w:r>
      <w:r>
        <w:rPr>
          <w:szCs w:val="21"/>
        </w:rPr>
        <w:t>培养学生一定的信息</w:t>
      </w:r>
      <w:r>
        <w:rPr>
          <w:rFonts w:hint="eastAsia"/>
          <w:szCs w:val="21"/>
        </w:rPr>
        <w:t>检索能力</w:t>
      </w:r>
      <w:r>
        <w:rPr>
          <w:szCs w:val="21"/>
        </w:rPr>
        <w:t>和信息吸收能力，具备自我知识更新及获取信息的能力，</w:t>
      </w:r>
      <w:r>
        <w:rPr>
          <w:rFonts w:hint="eastAsia"/>
          <w:szCs w:val="21"/>
        </w:rPr>
        <w:t>掌握</w:t>
      </w:r>
      <w:r>
        <w:rPr>
          <w:szCs w:val="21"/>
        </w:rPr>
        <w:t>如何获得与利用信息，增强科技论文写作能力和研究能力。</w:t>
      </w:r>
    </w:p>
    <w:p w14:paraId="2F470DBC">
      <w:pPr>
        <w:adjustRightInd w:val="0"/>
        <w:snapToGrid w:val="0"/>
        <w:spacing w:line="360" w:lineRule="auto"/>
        <w:rPr>
          <w:szCs w:val="21"/>
        </w:rPr>
      </w:pPr>
    </w:p>
    <w:p w14:paraId="2B8005A0">
      <w:pPr>
        <w:adjustRightInd w:val="0"/>
        <w:snapToGrid w:val="0"/>
        <w:spacing w:line="360" w:lineRule="auto"/>
        <w:rPr>
          <w:b/>
          <w:szCs w:val="21"/>
        </w:rPr>
      </w:pPr>
      <w:r>
        <w:rPr>
          <w:b/>
          <w:szCs w:val="21"/>
        </w:rPr>
        <w:fldChar w:fldCharType="begin"/>
      </w:r>
      <w:r>
        <w:rPr>
          <w:b/>
          <w:szCs w:val="21"/>
        </w:rPr>
        <w:instrText xml:space="preserve"> NEXT </w:instrText>
      </w:r>
      <w:r>
        <w:rPr>
          <w:b/>
          <w:szCs w:val="21"/>
        </w:rPr>
        <w:fldChar w:fldCharType="end"/>
      </w: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2J550041</w:t>
      </w:r>
      <w:r>
        <w:rPr>
          <w:b/>
          <w:szCs w:val="21"/>
        </w:rPr>
        <w:fldChar w:fldCharType="end"/>
      </w:r>
      <w:r>
        <w:rPr>
          <w:rFonts w:hint="eastAsia"/>
          <w:b/>
          <w:szCs w:val="21"/>
        </w:rPr>
        <w:t xml:space="preserve">  </w:t>
      </w:r>
      <w:r>
        <w:rPr>
          <w:b/>
          <w:szCs w:val="21"/>
        </w:rPr>
        <w:t>课程名称：</w:t>
      </w:r>
      <w:r>
        <w:rPr>
          <w:rFonts w:hint="eastAsia"/>
          <w:b/>
          <w:szCs w:val="21"/>
        </w:rPr>
        <w:t>能源</w:t>
      </w:r>
      <w:r>
        <w:rPr>
          <w:b/>
          <w:szCs w:val="21"/>
        </w:rPr>
        <w:t>互联网</w:t>
      </w:r>
    </w:p>
    <w:p w14:paraId="69649E25">
      <w:pPr>
        <w:adjustRightInd w:val="0"/>
        <w:snapToGrid w:val="0"/>
        <w:spacing w:line="360" w:lineRule="auto"/>
        <w:rPr>
          <w:szCs w:val="21"/>
        </w:rPr>
      </w:pPr>
      <w:r>
        <w:rPr>
          <w:szCs w:val="21"/>
        </w:rPr>
        <w:t xml:space="preserve">学时数：32  </w:t>
      </w:r>
      <w:r>
        <w:rPr>
          <w:rFonts w:hint="eastAsia"/>
          <w:szCs w:val="21"/>
        </w:rPr>
        <w:t xml:space="preserve">     </w:t>
      </w:r>
      <w:r>
        <w:rPr>
          <w:szCs w:val="21"/>
        </w:rPr>
        <w:t>学分数：2.0</w:t>
      </w:r>
    </w:p>
    <w:p w14:paraId="5413D52C">
      <w:pPr>
        <w:adjustRightInd w:val="0"/>
        <w:snapToGrid w:val="0"/>
        <w:spacing w:line="360" w:lineRule="auto"/>
        <w:rPr>
          <w:szCs w:val="21"/>
        </w:rPr>
      </w:pPr>
      <w:r>
        <w:rPr>
          <w:szCs w:val="21"/>
        </w:rPr>
        <w:t xml:space="preserve">先修课程：无 </w:t>
      </w:r>
    </w:p>
    <w:p w14:paraId="17E5C9C3">
      <w:pPr>
        <w:adjustRightInd w:val="0"/>
        <w:snapToGrid w:val="0"/>
        <w:spacing w:line="360" w:lineRule="auto"/>
        <w:rPr>
          <w:szCs w:val="21"/>
        </w:rPr>
      </w:pPr>
      <w:r>
        <w:rPr>
          <w:szCs w:val="21"/>
        </w:rPr>
        <w:t>课程描述：</w:t>
      </w:r>
    </w:p>
    <w:p w14:paraId="1111CEC6">
      <w:pPr>
        <w:adjustRightInd w:val="0"/>
        <w:snapToGrid w:val="0"/>
        <w:spacing w:line="360" w:lineRule="auto"/>
        <w:ind w:firstLine="420" w:firstLineChars="200"/>
        <w:rPr>
          <w:szCs w:val="21"/>
        </w:rPr>
      </w:pPr>
      <w:r>
        <w:rPr>
          <w:szCs w:val="21"/>
        </w:rPr>
        <w:t>《能源互联网》课程是一门涉及多学科交叉的课程，旨在培养学生在能源互联网领域的专业素养和实践能力。通过系统学习，学生可以全面掌握能源互联网的基本概念、关键技术、应用案例以及发展趋势，为未来的储能工程相关能源互联网</w:t>
      </w:r>
      <w:r>
        <w:rPr>
          <w:rFonts w:hint="eastAsia"/>
          <w:szCs w:val="21"/>
        </w:rPr>
        <w:t>进行知识储备。</w:t>
      </w:r>
    </w:p>
    <w:p w14:paraId="7336492F">
      <w:pPr>
        <w:adjustRightInd w:val="0"/>
        <w:snapToGrid w:val="0"/>
        <w:spacing w:line="360" w:lineRule="auto"/>
        <w:rPr>
          <w:szCs w:val="21"/>
        </w:rPr>
      </w:pPr>
    </w:p>
    <w:p w14:paraId="04A28651">
      <w:pPr>
        <w:adjustRightInd w:val="0"/>
        <w:snapToGrid w:val="0"/>
        <w:spacing w:line="360" w:lineRule="auto"/>
        <w:rPr>
          <w:rFonts w:hint="eastAsia"/>
          <w:b/>
          <w:bCs/>
          <w:szCs w:val="21"/>
        </w:rPr>
      </w:pPr>
      <w:r>
        <w:rPr>
          <w:b/>
          <w:bCs/>
          <w:szCs w:val="21"/>
        </w:rPr>
        <w:t>课程编号：2J560041</w:t>
      </w:r>
      <w:r>
        <w:rPr>
          <w:rFonts w:hint="eastAsia"/>
          <w:b/>
          <w:bCs/>
          <w:szCs w:val="21"/>
        </w:rPr>
        <w:t xml:space="preserve">  </w:t>
      </w:r>
      <w:r>
        <w:rPr>
          <w:b/>
          <w:bCs/>
          <w:szCs w:val="21"/>
        </w:rPr>
        <w:t>课程名称：智能电网储能应用技术</w:t>
      </w:r>
    </w:p>
    <w:p w14:paraId="6A0776D0">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3B65FBE7">
      <w:pPr>
        <w:adjustRightInd w:val="0"/>
        <w:snapToGrid w:val="0"/>
        <w:spacing w:line="360" w:lineRule="auto"/>
        <w:rPr>
          <w:szCs w:val="21"/>
        </w:rPr>
      </w:pPr>
      <w:r>
        <w:rPr>
          <w:szCs w:val="21"/>
        </w:rPr>
        <w:t>先修课程：</w:t>
      </w:r>
      <w:r>
        <w:rPr>
          <w:rFonts w:hint="eastAsia"/>
          <w:szCs w:val="21"/>
        </w:rPr>
        <w:t>无</w:t>
      </w:r>
    </w:p>
    <w:p w14:paraId="527DADCD">
      <w:pPr>
        <w:adjustRightInd w:val="0"/>
        <w:snapToGrid w:val="0"/>
        <w:spacing w:line="360" w:lineRule="auto"/>
        <w:rPr>
          <w:szCs w:val="21"/>
        </w:rPr>
      </w:pPr>
      <w:r>
        <w:rPr>
          <w:szCs w:val="21"/>
        </w:rPr>
        <w:t>课程描述：</w:t>
      </w:r>
    </w:p>
    <w:p w14:paraId="3A8165FE">
      <w:pPr>
        <w:adjustRightInd w:val="0"/>
        <w:snapToGrid w:val="0"/>
        <w:spacing w:line="360" w:lineRule="auto"/>
        <w:ind w:firstLine="420" w:firstLineChars="200"/>
        <w:rPr>
          <w:szCs w:val="21"/>
        </w:rPr>
      </w:pPr>
      <w:r>
        <w:rPr>
          <w:szCs w:val="21"/>
        </w:rPr>
        <w:t>随着全球能源结构的转型和智能电网的发展，储能技术在电力系统中扮演着越来越重要的角色。《智能电网储能应用技术》课程旨在培养学生在智能电网储能领域的专业素养和实践能力，以适应未来能源互联网和智能电网建设的需要，尤其是智慧电网的构建和运行</w:t>
      </w:r>
      <w:r>
        <w:rPr>
          <w:rFonts w:hint="eastAsia"/>
          <w:szCs w:val="21"/>
        </w:rPr>
        <w:t>。</w:t>
      </w:r>
    </w:p>
    <w:p w14:paraId="113296EB">
      <w:pPr>
        <w:adjustRightInd w:val="0"/>
        <w:snapToGrid w:val="0"/>
        <w:spacing w:line="360" w:lineRule="auto"/>
        <w:rPr>
          <w:szCs w:val="21"/>
        </w:rPr>
      </w:pPr>
    </w:p>
    <w:p w14:paraId="5CD48073">
      <w:pPr>
        <w:adjustRightInd w:val="0"/>
        <w:snapToGrid w:val="0"/>
        <w:spacing w:line="360" w:lineRule="auto"/>
        <w:rPr>
          <w:b/>
          <w:szCs w:val="21"/>
        </w:rPr>
      </w:pPr>
      <w:r>
        <w:rPr>
          <w:b/>
          <w:szCs w:val="21"/>
        </w:rPr>
        <w:t>课程编号：2J580041</w:t>
      </w:r>
      <w:r>
        <w:rPr>
          <w:rFonts w:hint="eastAsia"/>
          <w:b/>
          <w:szCs w:val="21"/>
        </w:rPr>
        <w:t xml:space="preserve">  </w:t>
      </w:r>
      <w:r>
        <w:rPr>
          <w:b/>
          <w:szCs w:val="21"/>
        </w:rPr>
        <w:t>课程名称：</w:t>
      </w:r>
      <w:r>
        <w:rPr>
          <w:rFonts w:hint="eastAsia"/>
          <w:b/>
          <w:szCs w:val="21"/>
        </w:rPr>
        <w:t>能源</w:t>
      </w:r>
      <w:r>
        <w:rPr>
          <w:b/>
          <w:szCs w:val="21"/>
        </w:rPr>
        <w:t>大数据</w:t>
      </w:r>
    </w:p>
    <w:p w14:paraId="5F5095C4">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学分数：2.0</w:t>
      </w:r>
    </w:p>
    <w:p w14:paraId="318E5FD0">
      <w:pPr>
        <w:adjustRightInd w:val="0"/>
        <w:snapToGrid w:val="0"/>
        <w:spacing w:line="360" w:lineRule="auto"/>
        <w:rPr>
          <w:szCs w:val="21"/>
        </w:rPr>
      </w:pPr>
      <w:r>
        <w:rPr>
          <w:szCs w:val="21"/>
        </w:rPr>
        <w:t>先修课程：50970103大学计算机及人工智能基础（</w:t>
      </w:r>
      <w:r>
        <w:rPr>
          <w:rFonts w:hint="eastAsia"/>
          <w:szCs w:val="21"/>
        </w:rPr>
        <w:t>P</w:t>
      </w:r>
      <w:r>
        <w:rPr>
          <w:szCs w:val="21"/>
        </w:rPr>
        <w:t>ython）</w:t>
      </w:r>
      <w:r>
        <w:rPr>
          <w:szCs w:val="21"/>
        </w:rPr>
        <w:fldChar w:fldCharType="begin"/>
      </w:r>
      <w:r>
        <w:rPr>
          <w:szCs w:val="21"/>
        </w:rPr>
        <w:instrText xml:space="preserve"> MERGEFIELD "先修课程3编码" </w:instrText>
      </w:r>
      <w:r>
        <w:rPr>
          <w:szCs w:val="21"/>
        </w:rPr>
        <w:fldChar w:fldCharType="end"/>
      </w:r>
      <w:r>
        <w:rPr>
          <w:szCs w:val="21"/>
        </w:rPr>
        <w:fldChar w:fldCharType="begin"/>
      </w:r>
      <w:r>
        <w:rPr>
          <w:szCs w:val="21"/>
        </w:rPr>
        <w:instrText xml:space="preserve"> MERGEFIELD "先修课程3名称" </w:instrText>
      </w:r>
      <w:r>
        <w:rPr>
          <w:szCs w:val="21"/>
        </w:rPr>
        <w:fldChar w:fldCharType="end"/>
      </w:r>
      <w:r>
        <w:rPr>
          <w:szCs w:val="21"/>
        </w:rPr>
        <w:fldChar w:fldCharType="begin"/>
      </w:r>
      <w:r>
        <w:rPr>
          <w:szCs w:val="21"/>
        </w:rPr>
        <w:instrText xml:space="preserve"> MERGEFIELD "先修课程3名称" </w:instrText>
      </w:r>
      <w:r>
        <w:rPr>
          <w:szCs w:val="21"/>
        </w:rPr>
        <w:fldChar w:fldCharType="end"/>
      </w:r>
    </w:p>
    <w:p w14:paraId="3DFE7FB6">
      <w:pPr>
        <w:adjustRightInd w:val="0"/>
        <w:snapToGrid w:val="0"/>
        <w:spacing w:line="360" w:lineRule="auto"/>
        <w:rPr>
          <w:szCs w:val="21"/>
        </w:rPr>
      </w:pPr>
      <w:r>
        <w:rPr>
          <w:szCs w:val="21"/>
        </w:rPr>
        <w:t>课程描述：</w:t>
      </w:r>
    </w:p>
    <w:p w14:paraId="67763817">
      <w:pPr>
        <w:adjustRightInd w:val="0"/>
        <w:snapToGrid w:val="0"/>
        <w:spacing w:line="360" w:lineRule="auto"/>
        <w:ind w:firstLine="420" w:firstLineChars="200"/>
        <w:rPr>
          <w:szCs w:val="21"/>
        </w:rPr>
      </w:pPr>
      <w:r>
        <w:rPr>
          <w:szCs w:val="21"/>
        </w:rPr>
        <w:fldChar w:fldCharType="begin"/>
      </w:r>
      <w:r>
        <w:rPr>
          <w:szCs w:val="21"/>
        </w:rPr>
        <w:instrText xml:space="preserve"> MERGEFIELD "课程描述" </w:instrText>
      </w:r>
      <w:r>
        <w:rPr>
          <w:szCs w:val="21"/>
        </w:rPr>
        <w:fldChar w:fldCharType="separate"/>
      </w:r>
      <w:r>
        <w:rPr>
          <w:szCs w:val="21"/>
        </w:rPr>
        <w:t>《能源大数据》课程是一门涉及多学科交叉的课程，旨在培养学生在能源大数据领域的专业素养和实践能力。通过系统学习，学生可以全面掌握能源大数据处理与分析的基本理论和技能，为未来的能源行业智能化、信息化发展贡献</w:t>
      </w:r>
      <w:r>
        <w:rPr>
          <w:szCs w:val="21"/>
        </w:rPr>
        <w:fldChar w:fldCharType="end"/>
      </w:r>
      <w:r>
        <w:rPr>
          <w:szCs w:val="21"/>
        </w:rPr>
        <w:t>力量。</w:t>
      </w:r>
    </w:p>
    <w:p w14:paraId="2398560A">
      <w:pPr>
        <w:adjustRightInd w:val="0"/>
        <w:snapToGrid w:val="0"/>
        <w:spacing w:line="360" w:lineRule="auto"/>
        <w:rPr>
          <w:szCs w:val="21"/>
        </w:rPr>
      </w:pPr>
    </w:p>
    <w:p w14:paraId="26297070">
      <w:pPr>
        <w:adjustRightInd w:val="0"/>
        <w:snapToGrid w:val="0"/>
        <w:spacing w:line="360" w:lineRule="auto"/>
        <w:rPr>
          <w:b/>
          <w:szCs w:val="21"/>
        </w:rPr>
      </w:pPr>
      <w:r>
        <w:rPr>
          <w:b/>
          <w:szCs w:val="21"/>
        </w:rPr>
        <w:t>课程编号：2J710063</w:t>
      </w:r>
      <w:r>
        <w:rPr>
          <w:rFonts w:hint="eastAsia"/>
          <w:b/>
          <w:szCs w:val="21"/>
        </w:rPr>
        <w:t xml:space="preserve">  </w:t>
      </w:r>
      <w:r>
        <w:rPr>
          <w:b/>
          <w:szCs w:val="21"/>
        </w:rPr>
        <w:fldChar w:fldCharType="begin"/>
      </w:r>
      <w:r>
        <w:rPr>
          <w:b/>
          <w:szCs w:val="21"/>
        </w:rPr>
        <w:instrText xml:space="preserve"> MERGEFIELD "课程编号" </w:instrText>
      </w:r>
      <w:r>
        <w:rPr>
          <w:b/>
          <w:szCs w:val="21"/>
        </w:rPr>
        <w:fldChar w:fldCharType="end"/>
      </w:r>
      <w:r>
        <w:rPr>
          <w:b/>
          <w:szCs w:val="21"/>
        </w:rPr>
        <w:t>课程名称：储能材料工程</w:t>
      </w:r>
    </w:p>
    <w:p w14:paraId="1ECB3203">
      <w:pPr>
        <w:adjustRightInd w:val="0"/>
        <w:snapToGrid w:val="0"/>
        <w:spacing w:line="360" w:lineRule="auto"/>
        <w:rPr>
          <w:szCs w:val="21"/>
        </w:rPr>
      </w:pPr>
      <w:r>
        <w:rPr>
          <w:szCs w:val="21"/>
        </w:rPr>
        <w:t>学时数：48</w:t>
      </w:r>
      <w:r>
        <w:rPr>
          <w:rFonts w:hint="eastAsia"/>
          <w:szCs w:val="21"/>
        </w:rPr>
        <w:t xml:space="preserve">     </w:t>
      </w:r>
      <w:r>
        <w:rPr>
          <w:szCs w:val="21"/>
        </w:rPr>
        <w:t xml:space="preserve"> 学分数：3</w:t>
      </w:r>
      <w:r>
        <w:rPr>
          <w:rFonts w:hint="eastAsia"/>
          <w:szCs w:val="21"/>
        </w:rPr>
        <w:t>.0</w:t>
      </w:r>
    </w:p>
    <w:p w14:paraId="744A4ED7">
      <w:pPr>
        <w:adjustRightInd w:val="0"/>
        <w:snapToGrid w:val="0"/>
        <w:spacing w:line="360" w:lineRule="auto"/>
        <w:rPr>
          <w:szCs w:val="21"/>
        </w:rPr>
      </w:pPr>
      <w:r>
        <w:rPr>
          <w:szCs w:val="21"/>
        </w:rPr>
        <w:t>先修课程：2J350061储能原理</w:t>
      </w:r>
    </w:p>
    <w:p w14:paraId="61BF7F52">
      <w:pPr>
        <w:adjustRightInd w:val="0"/>
        <w:snapToGrid w:val="0"/>
        <w:spacing w:line="360" w:lineRule="auto"/>
        <w:rPr>
          <w:szCs w:val="21"/>
        </w:rPr>
      </w:pPr>
      <w:r>
        <w:rPr>
          <w:szCs w:val="21"/>
        </w:rPr>
        <w:t>课程描述：</w:t>
      </w:r>
    </w:p>
    <w:p w14:paraId="73EC08E3">
      <w:pPr>
        <w:adjustRightInd w:val="0"/>
        <w:snapToGrid w:val="0"/>
        <w:spacing w:line="360" w:lineRule="auto"/>
        <w:rPr>
          <w:szCs w:val="21"/>
        </w:rPr>
      </w:pPr>
      <w:r>
        <w:rPr>
          <w:rFonts w:hint="eastAsia"/>
          <w:szCs w:val="21"/>
        </w:rPr>
        <w:t xml:space="preserve"> </w:t>
      </w:r>
      <w:r>
        <w:rPr>
          <w:szCs w:val="21"/>
        </w:rPr>
        <w:t xml:space="preserve">   《储能材料工程》课程专注于储能</w:t>
      </w:r>
      <w:r>
        <w:rPr>
          <w:rFonts w:hint="eastAsia"/>
          <w:szCs w:val="21"/>
        </w:rPr>
        <w:t>科学与</w:t>
      </w:r>
      <w:r>
        <w:rPr>
          <w:szCs w:val="21"/>
        </w:rPr>
        <w:t>工程专业。课程涉及多学科交叉，旨在培养学生在储能材料领域的专业素养和实践能力。通过系统学习，学生可以全面掌握储能材料的基础知识、制备技术、性能检测与分析方法以及工程应用等方面的知识和技能</w:t>
      </w:r>
      <w:r>
        <w:rPr>
          <w:rFonts w:hint="eastAsia"/>
          <w:szCs w:val="21"/>
        </w:rPr>
        <w:t>。</w:t>
      </w:r>
    </w:p>
    <w:p w14:paraId="411DD417">
      <w:pPr>
        <w:adjustRightInd w:val="0"/>
        <w:snapToGrid w:val="0"/>
        <w:spacing w:line="360" w:lineRule="auto"/>
        <w:rPr>
          <w:szCs w:val="21"/>
        </w:rPr>
      </w:pPr>
    </w:p>
    <w:p w14:paraId="5BEA3F69">
      <w:pPr>
        <w:adjustRightInd w:val="0"/>
        <w:snapToGrid w:val="0"/>
        <w:spacing w:line="360" w:lineRule="auto"/>
        <w:rPr>
          <w:b/>
          <w:szCs w:val="21"/>
        </w:rPr>
      </w:pPr>
      <w:r>
        <w:rPr>
          <w:b/>
          <w:szCs w:val="21"/>
        </w:rPr>
        <w:t>课程编号：2J720073</w:t>
      </w:r>
      <w:r>
        <w:rPr>
          <w:rFonts w:hint="eastAsia"/>
          <w:b/>
          <w:szCs w:val="21"/>
        </w:rPr>
        <w:t xml:space="preserve">  </w:t>
      </w:r>
      <w:r>
        <w:rPr>
          <w:b/>
          <w:szCs w:val="21"/>
        </w:rPr>
        <w:fldChar w:fldCharType="begin"/>
      </w:r>
      <w:r>
        <w:rPr>
          <w:b/>
          <w:szCs w:val="21"/>
        </w:rPr>
        <w:instrText xml:space="preserve"> MERGEFIELD "课程编号" </w:instrText>
      </w:r>
      <w:r>
        <w:rPr>
          <w:b/>
          <w:szCs w:val="21"/>
        </w:rPr>
        <w:fldChar w:fldCharType="end"/>
      </w:r>
      <w:r>
        <w:rPr>
          <w:b/>
          <w:szCs w:val="21"/>
        </w:rPr>
        <w:t>课程名称：储能</w:t>
      </w:r>
      <w:r>
        <w:rPr>
          <w:rFonts w:hint="eastAsia"/>
          <w:b/>
          <w:szCs w:val="21"/>
        </w:rPr>
        <w:t>系统</w:t>
      </w:r>
      <w:r>
        <w:rPr>
          <w:b/>
          <w:szCs w:val="21"/>
        </w:rPr>
        <w:t>与应用</w:t>
      </w:r>
    </w:p>
    <w:p w14:paraId="448F8B6A">
      <w:pPr>
        <w:adjustRightInd w:val="0"/>
        <w:snapToGrid w:val="0"/>
        <w:spacing w:line="360" w:lineRule="auto"/>
        <w:rPr>
          <w:szCs w:val="21"/>
        </w:rPr>
      </w:pPr>
      <w:r>
        <w:rPr>
          <w:szCs w:val="21"/>
        </w:rPr>
        <w:t>学时数：56</w:t>
      </w:r>
      <w:r>
        <w:rPr>
          <w:rFonts w:hint="eastAsia"/>
          <w:szCs w:val="21"/>
        </w:rPr>
        <w:t xml:space="preserve">     </w:t>
      </w:r>
      <w:r>
        <w:rPr>
          <w:szCs w:val="21"/>
        </w:rPr>
        <w:t xml:space="preserve"> 学分数：3</w:t>
      </w:r>
      <w:r>
        <w:rPr>
          <w:rFonts w:hint="eastAsia"/>
          <w:szCs w:val="21"/>
        </w:rPr>
        <w:t>.</w:t>
      </w:r>
      <w:r>
        <w:rPr>
          <w:szCs w:val="21"/>
        </w:rPr>
        <w:t>5</w:t>
      </w:r>
    </w:p>
    <w:p w14:paraId="51E44D67">
      <w:pPr>
        <w:adjustRightInd w:val="0"/>
        <w:snapToGrid w:val="0"/>
        <w:spacing w:line="360" w:lineRule="auto"/>
        <w:rPr>
          <w:szCs w:val="21"/>
        </w:rPr>
      </w:pPr>
      <w:r>
        <w:rPr>
          <w:szCs w:val="21"/>
        </w:rPr>
        <w:t>先修课程：2J350061储能原理</w:t>
      </w:r>
    </w:p>
    <w:p w14:paraId="3E7A57D6">
      <w:pPr>
        <w:adjustRightInd w:val="0"/>
        <w:snapToGrid w:val="0"/>
        <w:spacing w:line="360" w:lineRule="auto"/>
        <w:rPr>
          <w:szCs w:val="21"/>
        </w:rPr>
      </w:pPr>
      <w:r>
        <w:rPr>
          <w:szCs w:val="21"/>
        </w:rPr>
        <w:t>课程描述：</w:t>
      </w:r>
    </w:p>
    <w:p w14:paraId="305E584A">
      <w:pPr>
        <w:adjustRightInd w:val="0"/>
        <w:snapToGrid w:val="0"/>
        <w:spacing w:line="360" w:lineRule="auto"/>
        <w:rPr>
          <w:rFonts w:hint="eastAsia"/>
          <w:szCs w:val="21"/>
        </w:rPr>
      </w:pPr>
      <w:r>
        <w:rPr>
          <w:rFonts w:hint="eastAsia"/>
          <w:szCs w:val="21"/>
        </w:rPr>
        <w:t xml:space="preserve"> </w:t>
      </w:r>
      <w:r>
        <w:rPr>
          <w:szCs w:val="21"/>
        </w:rPr>
        <w:t xml:space="preserve">   《储能系统与应用》课程旨在使学生全面了解储能系统的基本原理、类型、性能评估及其在电力系统</w:t>
      </w:r>
      <w:r>
        <w:rPr>
          <w:rFonts w:hint="eastAsia"/>
          <w:szCs w:val="21"/>
        </w:rPr>
        <w:t>和</w:t>
      </w:r>
      <w:r>
        <w:rPr>
          <w:szCs w:val="21"/>
        </w:rPr>
        <w:t>交通运输等多个领域中的应用。通过本课程的学习，学生可以掌握储能系统的关键技术，理解其在实际应用中的挑战和解决方案，并具备初步的储能系统设计、评估和优化能力</w:t>
      </w:r>
      <w:r>
        <w:rPr>
          <w:rFonts w:hint="eastAsia"/>
          <w:szCs w:val="21"/>
        </w:rPr>
        <w:t>。</w:t>
      </w:r>
    </w:p>
    <w:p w14:paraId="59D6EFB6">
      <w:pPr>
        <w:adjustRightInd w:val="0"/>
        <w:snapToGrid w:val="0"/>
        <w:spacing w:line="360" w:lineRule="auto"/>
        <w:rPr>
          <w:szCs w:val="21"/>
        </w:rPr>
      </w:pPr>
    </w:p>
    <w:p w14:paraId="29070618">
      <w:pPr>
        <w:adjustRightInd w:val="0"/>
        <w:snapToGrid w:val="0"/>
        <w:spacing w:line="360" w:lineRule="auto"/>
        <w:rPr>
          <w:b/>
          <w:szCs w:val="21"/>
        </w:rPr>
      </w:pPr>
      <w:r>
        <w:rPr>
          <w:b/>
          <w:szCs w:val="21"/>
        </w:rPr>
        <w:t>课程编号：2J730073</w:t>
      </w:r>
      <w:r>
        <w:rPr>
          <w:rFonts w:hint="eastAsia"/>
          <w:b/>
          <w:szCs w:val="21"/>
        </w:rPr>
        <w:t xml:space="preserve">  </w:t>
      </w:r>
      <w:r>
        <w:rPr>
          <w:b/>
          <w:szCs w:val="21"/>
        </w:rPr>
        <w:fldChar w:fldCharType="begin"/>
      </w:r>
      <w:r>
        <w:rPr>
          <w:b/>
          <w:szCs w:val="21"/>
        </w:rPr>
        <w:instrText xml:space="preserve"> MERGEFIELD "课程编号" </w:instrText>
      </w:r>
      <w:r>
        <w:rPr>
          <w:b/>
          <w:szCs w:val="21"/>
        </w:rPr>
        <w:fldChar w:fldCharType="end"/>
      </w:r>
      <w:r>
        <w:rPr>
          <w:b/>
          <w:szCs w:val="21"/>
        </w:rPr>
        <w:t>课程名称：</w:t>
      </w:r>
      <w:r>
        <w:rPr>
          <w:rFonts w:hint="eastAsia"/>
          <w:b/>
          <w:szCs w:val="21"/>
        </w:rPr>
        <w:t>智能</w:t>
      </w:r>
      <w:r>
        <w:rPr>
          <w:b/>
          <w:szCs w:val="21"/>
        </w:rPr>
        <w:t>电力系统应用技术</w:t>
      </w:r>
    </w:p>
    <w:p w14:paraId="0D8184FD">
      <w:pPr>
        <w:adjustRightInd w:val="0"/>
        <w:snapToGrid w:val="0"/>
        <w:spacing w:line="360" w:lineRule="auto"/>
        <w:rPr>
          <w:szCs w:val="21"/>
        </w:rPr>
      </w:pPr>
      <w:r>
        <w:rPr>
          <w:szCs w:val="21"/>
        </w:rPr>
        <w:t>学时数：56</w:t>
      </w:r>
      <w:r>
        <w:rPr>
          <w:rFonts w:hint="eastAsia"/>
          <w:szCs w:val="21"/>
        </w:rPr>
        <w:t xml:space="preserve">      </w:t>
      </w:r>
      <w:r>
        <w:rPr>
          <w:szCs w:val="21"/>
        </w:rPr>
        <w:t xml:space="preserve"> 学分数：3.5</w:t>
      </w:r>
    </w:p>
    <w:p w14:paraId="3CD78F37">
      <w:pPr>
        <w:adjustRightInd w:val="0"/>
        <w:snapToGrid w:val="0"/>
        <w:spacing w:line="360" w:lineRule="auto"/>
        <w:rPr>
          <w:szCs w:val="21"/>
        </w:rPr>
      </w:pPr>
      <w:r>
        <w:rPr>
          <w:szCs w:val="21"/>
        </w:rPr>
        <w:t>先修课程：53051-2#大学物理、2J350061储能原理</w:t>
      </w:r>
    </w:p>
    <w:p w14:paraId="349DF863">
      <w:pPr>
        <w:adjustRightInd w:val="0"/>
        <w:snapToGrid w:val="0"/>
        <w:spacing w:line="360" w:lineRule="auto"/>
        <w:rPr>
          <w:szCs w:val="21"/>
        </w:rPr>
      </w:pPr>
      <w:r>
        <w:rPr>
          <w:szCs w:val="21"/>
        </w:rPr>
        <w:t>课程描述：</w:t>
      </w:r>
    </w:p>
    <w:p w14:paraId="2B4ECBC7">
      <w:pPr>
        <w:adjustRightInd w:val="0"/>
        <w:snapToGrid w:val="0"/>
        <w:spacing w:line="360" w:lineRule="auto"/>
        <w:ind w:firstLine="435"/>
        <w:rPr>
          <w:szCs w:val="21"/>
        </w:rPr>
      </w:pPr>
      <w:r>
        <w:rPr>
          <w:szCs w:val="21"/>
        </w:rPr>
        <w:t>智能电力系统是清华大学大学卢强教授提出的概念。随着科技的不断发展，电力系统正朝着智能化、自动化、信息化的方向发展，因此，掌握智能电力系统应用技术对于电气工程领域的专业人才具有重要意</w:t>
      </w:r>
      <w:r>
        <w:rPr>
          <w:rFonts w:hint="eastAsia"/>
          <w:szCs w:val="21"/>
        </w:rPr>
        <w:t>义。</w:t>
      </w:r>
      <w:r>
        <w:rPr>
          <w:szCs w:val="21"/>
        </w:rPr>
        <w:t>《智能电力系统应用技术》课程旨在培养学生掌握智能电力系统的基本概念、原理以及应用技术。</w:t>
      </w:r>
    </w:p>
    <w:p w14:paraId="08EC54A8">
      <w:pPr>
        <w:adjustRightInd w:val="0"/>
        <w:snapToGrid w:val="0"/>
        <w:spacing w:line="360" w:lineRule="auto"/>
        <w:rPr>
          <w:szCs w:val="21"/>
        </w:rPr>
      </w:pPr>
    </w:p>
    <w:p w14:paraId="6D786FD2">
      <w:pPr>
        <w:adjustRightInd w:val="0"/>
        <w:snapToGrid w:val="0"/>
        <w:spacing w:line="360" w:lineRule="auto"/>
        <w:rPr>
          <w:b/>
          <w:szCs w:val="21"/>
        </w:rPr>
      </w:pPr>
      <w:r>
        <w:rPr>
          <w:b/>
          <w:szCs w:val="21"/>
        </w:rPr>
        <w:t>课程编号：2J810041</w:t>
      </w:r>
      <w:r>
        <w:rPr>
          <w:rFonts w:hint="eastAsia"/>
          <w:b/>
          <w:szCs w:val="21"/>
        </w:rPr>
        <w:t xml:space="preserve">  </w:t>
      </w:r>
      <w:r>
        <w:rPr>
          <w:b/>
          <w:szCs w:val="21"/>
        </w:rPr>
        <w:t>课程名称：风光储一体化技术</w:t>
      </w:r>
      <w:r>
        <w:rPr>
          <w:b/>
          <w:szCs w:val="21"/>
        </w:rPr>
        <w:fldChar w:fldCharType="begin"/>
      </w:r>
      <w:r>
        <w:rPr>
          <w:b/>
          <w:szCs w:val="21"/>
        </w:rPr>
        <w:instrText xml:space="preserve"> MERGEFIELD "课程名称" </w:instrText>
      </w:r>
      <w:r>
        <w:rPr>
          <w:b/>
          <w:szCs w:val="21"/>
        </w:rPr>
        <w:fldChar w:fldCharType="separate"/>
      </w:r>
      <w:r>
        <w:rPr>
          <w:b/>
          <w:szCs w:val="21"/>
        </w:rPr>
        <w:fldChar w:fldCharType="end"/>
      </w:r>
    </w:p>
    <w:p w14:paraId="4066AD5F">
      <w:pPr>
        <w:adjustRightInd w:val="0"/>
        <w:snapToGrid w:val="0"/>
        <w:spacing w:line="360" w:lineRule="auto"/>
        <w:rPr>
          <w:szCs w:val="21"/>
        </w:rPr>
      </w:pPr>
      <w:r>
        <w:rPr>
          <w:szCs w:val="21"/>
        </w:rPr>
        <w:t>学时数：</w:t>
      </w:r>
      <w:r>
        <w:rPr>
          <w:szCs w:val="21"/>
        </w:rPr>
        <w:fldChar w:fldCharType="begin"/>
      </w:r>
      <w:r>
        <w:rPr>
          <w:szCs w:val="21"/>
        </w:rPr>
        <w:instrText xml:space="preserve"> MERGEFIELD "学时数" </w:instrText>
      </w:r>
      <w:r>
        <w:rPr>
          <w:szCs w:val="21"/>
        </w:rPr>
        <w:fldChar w:fldCharType="separate"/>
      </w:r>
      <w:r>
        <w:rPr>
          <w:szCs w:val="21"/>
        </w:rPr>
        <w:t>32</w:t>
      </w:r>
      <w:r>
        <w:rPr>
          <w:szCs w:val="21"/>
        </w:rPr>
        <w:fldChar w:fldCharType="end"/>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2</w:t>
      </w:r>
      <w:r>
        <w:rPr>
          <w:szCs w:val="21"/>
        </w:rPr>
        <w:fldChar w:fldCharType="end"/>
      </w:r>
      <w:r>
        <w:rPr>
          <w:rFonts w:hint="eastAsia"/>
          <w:szCs w:val="21"/>
        </w:rPr>
        <w:t>.0</w:t>
      </w:r>
    </w:p>
    <w:p w14:paraId="3E15E682">
      <w:pPr>
        <w:adjustRightInd w:val="0"/>
        <w:snapToGrid w:val="0"/>
        <w:spacing w:line="360" w:lineRule="auto"/>
        <w:rPr>
          <w:szCs w:val="21"/>
        </w:rPr>
      </w:pPr>
      <w:r>
        <w:rPr>
          <w:szCs w:val="21"/>
        </w:rPr>
        <w:t>先修课程：</w:t>
      </w:r>
      <w:r>
        <w:rPr>
          <w:rFonts w:hint="eastAsia"/>
          <w:kern w:val="0"/>
          <w:szCs w:val="21"/>
        </w:rPr>
        <w:t>无</w:t>
      </w:r>
    </w:p>
    <w:p w14:paraId="6938F0A0">
      <w:pPr>
        <w:adjustRightInd w:val="0"/>
        <w:snapToGrid w:val="0"/>
        <w:spacing w:line="360" w:lineRule="auto"/>
        <w:rPr>
          <w:szCs w:val="21"/>
        </w:rPr>
      </w:pPr>
      <w:r>
        <w:rPr>
          <w:szCs w:val="21"/>
        </w:rPr>
        <w:t>课程描述：</w:t>
      </w:r>
    </w:p>
    <w:p w14:paraId="299A406F">
      <w:pPr>
        <w:adjustRightInd w:val="0"/>
        <w:snapToGrid w:val="0"/>
        <w:spacing w:line="360" w:lineRule="auto"/>
        <w:ind w:firstLine="420" w:firstLineChars="200"/>
        <w:rPr>
          <w:szCs w:val="21"/>
        </w:rPr>
      </w:pPr>
      <w:r>
        <w:rPr>
          <w:szCs w:val="21"/>
        </w:rPr>
        <w:t>风光储一体化通常包括太阳能光伏发电系统、风力发电系统、储能设备和智能能源管理系统等部分。太阳能光伏发电系统利用光伏效应将太阳能转化为电能，风力发电系统则利用风能驱动风力涡轮机发电。储能设备用于储存太阳能和风能发电的多余电能，以便在电力需求高峰或无风无光的情况下使用。智能能源管理系统可以对整个系统进行监控、调度和控制，确保系统的正常运行和能源的高效利用</w:t>
      </w:r>
      <w:r>
        <w:rPr>
          <w:rFonts w:hint="eastAsia"/>
          <w:szCs w:val="21"/>
        </w:rPr>
        <w:t>。</w:t>
      </w:r>
      <w:r>
        <w:rPr>
          <w:szCs w:val="21"/>
        </w:rPr>
        <w:t>通过学习本课程，学生可以掌握可再生能源发电技术和储能技术的集成应用方法，了解风光储一体化系统的基本原理和最新发展趋势。同时，本课程还可以培养学生的实践能力和创新能力，为未来的职业发展打下坚实的基础</w:t>
      </w:r>
      <w:r>
        <w:rPr>
          <w:rFonts w:hint="eastAsia"/>
          <w:szCs w:val="21"/>
        </w:rPr>
        <w:t>。</w:t>
      </w:r>
    </w:p>
    <w:p w14:paraId="1DA6A7A3">
      <w:pPr>
        <w:adjustRightInd w:val="0"/>
        <w:snapToGrid w:val="0"/>
        <w:spacing w:line="360" w:lineRule="auto"/>
        <w:rPr>
          <w:szCs w:val="21"/>
        </w:rPr>
      </w:pPr>
    </w:p>
    <w:p w14:paraId="1D79CC5E">
      <w:pPr>
        <w:adjustRightInd w:val="0"/>
        <w:snapToGrid w:val="0"/>
        <w:spacing w:line="360" w:lineRule="auto"/>
        <w:rPr>
          <w:b/>
          <w:szCs w:val="21"/>
        </w:rPr>
      </w:pPr>
      <w:r>
        <w:rPr>
          <w:b/>
          <w:szCs w:val="21"/>
        </w:rPr>
        <w:t>课程编号：2J820041</w:t>
      </w:r>
      <w:r>
        <w:rPr>
          <w:rFonts w:hint="eastAsia"/>
          <w:b/>
          <w:szCs w:val="21"/>
        </w:rPr>
        <w:t xml:space="preserve">  </w:t>
      </w:r>
      <w:r>
        <w:rPr>
          <w:b/>
          <w:szCs w:val="21"/>
        </w:rPr>
        <w:fldChar w:fldCharType="begin"/>
      </w:r>
      <w:r>
        <w:rPr>
          <w:b/>
          <w:szCs w:val="21"/>
        </w:rPr>
        <w:instrText xml:space="preserve"> MERGEFIELD "课程编号" </w:instrText>
      </w:r>
      <w:r>
        <w:rPr>
          <w:b/>
          <w:szCs w:val="21"/>
        </w:rPr>
        <w:fldChar w:fldCharType="end"/>
      </w:r>
      <w:r>
        <w:rPr>
          <w:b/>
          <w:szCs w:val="21"/>
        </w:rPr>
        <w:t>课程名称：</w:t>
      </w:r>
      <w:r>
        <w:rPr>
          <w:rFonts w:hint="eastAsia"/>
          <w:b/>
          <w:szCs w:val="21"/>
        </w:rPr>
        <w:t>制氢</w:t>
      </w:r>
      <w:r>
        <w:rPr>
          <w:b/>
          <w:szCs w:val="21"/>
        </w:rPr>
        <w:t>与储氢技术</w:t>
      </w:r>
    </w:p>
    <w:p w14:paraId="64A1F5CF">
      <w:pPr>
        <w:adjustRightInd w:val="0"/>
        <w:snapToGrid w:val="0"/>
        <w:spacing w:line="360" w:lineRule="auto"/>
        <w:rPr>
          <w:szCs w:val="21"/>
        </w:rPr>
      </w:pPr>
      <w:r>
        <w:rPr>
          <w:szCs w:val="21"/>
        </w:rPr>
        <w:t xml:space="preserve">学时数：32 </w:t>
      </w:r>
      <w:r>
        <w:rPr>
          <w:rFonts w:hint="eastAsia"/>
          <w:szCs w:val="21"/>
        </w:rPr>
        <w:t xml:space="preserve">      </w:t>
      </w:r>
      <w:r>
        <w:rPr>
          <w:szCs w:val="21"/>
        </w:rPr>
        <w:t>学分数：</w:t>
      </w:r>
      <w:r>
        <w:rPr>
          <w:szCs w:val="21"/>
        </w:rPr>
        <w:fldChar w:fldCharType="begin"/>
      </w:r>
      <w:r>
        <w:rPr>
          <w:szCs w:val="21"/>
        </w:rPr>
        <w:instrText xml:space="preserve"> MERGEFIELD "学分数" </w:instrText>
      </w:r>
      <w:r>
        <w:rPr>
          <w:szCs w:val="21"/>
        </w:rPr>
        <w:fldChar w:fldCharType="separate"/>
      </w:r>
      <w:r>
        <w:rPr>
          <w:szCs w:val="21"/>
        </w:rPr>
        <w:t>2</w:t>
      </w:r>
      <w:r>
        <w:rPr>
          <w:szCs w:val="21"/>
        </w:rPr>
        <w:fldChar w:fldCharType="end"/>
      </w:r>
      <w:r>
        <w:rPr>
          <w:rFonts w:hint="eastAsia"/>
          <w:szCs w:val="21"/>
        </w:rPr>
        <w:t>.0</w:t>
      </w:r>
    </w:p>
    <w:p w14:paraId="345FE0DD">
      <w:pPr>
        <w:adjustRightInd w:val="0"/>
        <w:snapToGrid w:val="0"/>
        <w:spacing w:line="360" w:lineRule="auto"/>
        <w:rPr>
          <w:szCs w:val="21"/>
        </w:rPr>
      </w:pPr>
      <w:r>
        <w:rPr>
          <w:szCs w:val="21"/>
        </w:rPr>
        <w:t>先修课程：</w:t>
      </w:r>
      <w:r>
        <w:rPr>
          <w:rFonts w:hint="eastAsia"/>
          <w:szCs w:val="21"/>
        </w:rPr>
        <w:t>无</w:t>
      </w:r>
    </w:p>
    <w:p w14:paraId="5D424FE1">
      <w:pPr>
        <w:adjustRightInd w:val="0"/>
        <w:snapToGrid w:val="0"/>
        <w:spacing w:line="360" w:lineRule="auto"/>
        <w:rPr>
          <w:szCs w:val="21"/>
        </w:rPr>
      </w:pPr>
      <w:r>
        <w:rPr>
          <w:szCs w:val="21"/>
        </w:rPr>
        <w:t>课程描述：</w:t>
      </w:r>
    </w:p>
    <w:p w14:paraId="53FF6386">
      <w:pPr>
        <w:adjustRightInd w:val="0"/>
        <w:snapToGrid w:val="0"/>
        <w:spacing w:line="360" w:lineRule="auto"/>
        <w:ind w:firstLine="435"/>
        <w:rPr>
          <w:szCs w:val="21"/>
        </w:rPr>
      </w:pPr>
      <w:r>
        <w:rPr>
          <w:szCs w:val="21"/>
        </w:rPr>
        <w:t>冷热电三联供是提高天然气能源利用效率、降低使用成本、推进分布式能源发展的重要节能技术，本课程的主要内容有：围绕分布式能源和热电冷联供技术的冷热电负荷使用的特点、负荷的计算、系统的类型、组成和应用、系统优化设计、主要热经济指标的计算、技术经济分析、发展趋势和应用前景。通过本课程讲授，使学生能够掌握从事分布式能源和热电冷联供技术及应用工作所需的分析、设计、制造和控制等专业知识。能够对分布式能源和热电冷联供技术及应用问题进行基本的抽象、简化、建模、分析和评价。理解该应用技术的实施和运行对生态环境的影响，能充分考虑实践过程中的节能降耗、社会可持续发展的问题。</w:t>
      </w:r>
    </w:p>
    <w:p w14:paraId="0799DE08">
      <w:pPr>
        <w:adjustRightInd w:val="0"/>
        <w:snapToGrid w:val="0"/>
        <w:spacing w:line="360" w:lineRule="auto"/>
        <w:rPr>
          <w:szCs w:val="21"/>
        </w:rPr>
      </w:pPr>
    </w:p>
    <w:p w14:paraId="34E77DEC">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25140041</w:t>
      </w:r>
      <w:r>
        <w:rPr>
          <w:b/>
          <w:szCs w:val="21"/>
        </w:rPr>
        <w:fldChar w:fldCharType="end"/>
      </w:r>
      <w:r>
        <w:rPr>
          <w:rFonts w:hint="eastAsia"/>
          <w:b/>
          <w:szCs w:val="21"/>
        </w:rPr>
        <w:t xml:space="preserve">  </w:t>
      </w:r>
      <w:r>
        <w:rPr>
          <w:b/>
          <w:szCs w:val="21"/>
        </w:rPr>
        <w:t>课程名称：</w:t>
      </w:r>
      <w:r>
        <w:rPr>
          <w:b/>
          <w:szCs w:val="21"/>
        </w:rPr>
        <w:fldChar w:fldCharType="begin"/>
      </w:r>
      <w:r>
        <w:rPr>
          <w:b/>
          <w:szCs w:val="21"/>
        </w:rPr>
        <w:instrText xml:space="preserve"> MERGEFIELD "课程名称" </w:instrText>
      </w:r>
      <w:r>
        <w:rPr>
          <w:b/>
          <w:szCs w:val="21"/>
        </w:rPr>
        <w:fldChar w:fldCharType="separate"/>
      </w:r>
      <w:r>
        <w:rPr>
          <w:b/>
          <w:szCs w:val="21"/>
        </w:rPr>
        <w:t>换热器</w:t>
      </w:r>
      <w:r>
        <w:rPr>
          <w:b/>
          <w:szCs w:val="21"/>
        </w:rPr>
        <w:fldChar w:fldCharType="end"/>
      </w:r>
    </w:p>
    <w:p w14:paraId="2FD6963C">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564E4AEC">
      <w:pPr>
        <w:adjustRightInd w:val="0"/>
        <w:snapToGrid w:val="0"/>
        <w:spacing w:line="360" w:lineRule="auto"/>
        <w:rPr>
          <w:szCs w:val="21"/>
        </w:rPr>
      </w:pPr>
      <w:r>
        <w:rPr>
          <w:szCs w:val="21"/>
        </w:rPr>
        <w:t>先修课程：</w:t>
      </w:r>
      <w:r>
        <w:rPr>
          <w:szCs w:val="21"/>
        </w:rPr>
        <w:fldChar w:fldCharType="begin"/>
      </w:r>
      <w:r>
        <w:rPr>
          <w:szCs w:val="21"/>
        </w:rPr>
        <w:instrText xml:space="preserve"> MERGEFIELD "先修课程1编码" </w:instrText>
      </w:r>
      <w:r>
        <w:rPr>
          <w:szCs w:val="21"/>
        </w:rPr>
        <w:fldChar w:fldCharType="separate"/>
      </w:r>
      <w:r>
        <w:rPr>
          <w:szCs w:val="21"/>
        </w:rPr>
        <w:t>24070071</w:t>
      </w:r>
      <w:r>
        <w:rPr>
          <w:szCs w:val="21"/>
        </w:rPr>
        <w:fldChar w:fldCharType="end"/>
      </w:r>
      <w:r>
        <w:rPr>
          <w:szCs w:val="21"/>
        </w:rPr>
        <w:fldChar w:fldCharType="begin"/>
      </w:r>
      <w:r>
        <w:rPr>
          <w:szCs w:val="21"/>
        </w:rPr>
        <w:instrText xml:space="preserve"> MERGEFIELD "先修课程1名称" </w:instrText>
      </w:r>
      <w:r>
        <w:rPr>
          <w:szCs w:val="21"/>
        </w:rPr>
        <w:fldChar w:fldCharType="separate"/>
      </w:r>
      <w:r>
        <w:rPr>
          <w:szCs w:val="21"/>
        </w:rPr>
        <w:t>流体力学</w:t>
      </w:r>
      <w:r>
        <w:rPr>
          <w:szCs w:val="21"/>
        </w:rPr>
        <w:fldChar w:fldCharType="end"/>
      </w:r>
      <w:r>
        <w:rPr>
          <w:szCs w:val="21"/>
        </w:rPr>
        <w:t>、</w:t>
      </w:r>
      <w:r>
        <w:rPr>
          <w:szCs w:val="21"/>
        </w:rPr>
        <w:fldChar w:fldCharType="begin"/>
      </w:r>
      <w:r>
        <w:rPr>
          <w:szCs w:val="21"/>
        </w:rPr>
        <w:instrText xml:space="preserve"> MERGEFIELD "先修课程2编码" </w:instrText>
      </w:r>
      <w:r>
        <w:rPr>
          <w:szCs w:val="21"/>
        </w:rPr>
        <w:fldChar w:fldCharType="separate"/>
      </w:r>
      <w:r>
        <w:rPr>
          <w:szCs w:val="21"/>
        </w:rPr>
        <w:t>25030071</w:t>
      </w:r>
      <w:r>
        <w:rPr>
          <w:szCs w:val="21"/>
        </w:rPr>
        <w:fldChar w:fldCharType="end"/>
      </w:r>
      <w:r>
        <w:rPr>
          <w:szCs w:val="21"/>
        </w:rPr>
        <w:fldChar w:fldCharType="begin"/>
      </w:r>
      <w:r>
        <w:rPr>
          <w:szCs w:val="21"/>
        </w:rPr>
        <w:instrText xml:space="preserve"> MERGEFIELD "先修课程2名称" </w:instrText>
      </w:r>
      <w:r>
        <w:rPr>
          <w:szCs w:val="21"/>
        </w:rPr>
        <w:fldChar w:fldCharType="separate"/>
      </w:r>
      <w:r>
        <w:rPr>
          <w:szCs w:val="21"/>
        </w:rPr>
        <w:t>传热学</w:t>
      </w:r>
      <w:r>
        <w:rPr>
          <w:szCs w:val="21"/>
        </w:rPr>
        <w:fldChar w:fldCharType="end"/>
      </w:r>
      <w:r>
        <w:rPr>
          <w:szCs w:val="21"/>
        </w:rPr>
        <w:t>、</w:t>
      </w:r>
      <w:r>
        <w:rPr>
          <w:szCs w:val="21"/>
        </w:rPr>
        <w:fldChar w:fldCharType="begin"/>
      </w:r>
      <w:r>
        <w:rPr>
          <w:szCs w:val="21"/>
        </w:rPr>
        <w:instrText xml:space="preserve"> MERGEFIELD "先修课程3编码" </w:instrText>
      </w:r>
      <w:r>
        <w:rPr>
          <w:szCs w:val="21"/>
        </w:rPr>
        <w:fldChar w:fldCharType="separate"/>
      </w:r>
      <w:r>
        <w:rPr>
          <w:szCs w:val="21"/>
        </w:rPr>
        <w:t>20710063</w:t>
      </w:r>
      <w:r>
        <w:rPr>
          <w:szCs w:val="21"/>
        </w:rPr>
        <w:fldChar w:fldCharType="end"/>
      </w:r>
      <w:r>
        <w:rPr>
          <w:szCs w:val="21"/>
        </w:rPr>
        <w:fldChar w:fldCharType="begin"/>
      </w:r>
      <w:r>
        <w:rPr>
          <w:szCs w:val="21"/>
        </w:rPr>
        <w:instrText xml:space="preserve"> MERGEFIELD "先修课程3名称" </w:instrText>
      </w:r>
      <w:r>
        <w:rPr>
          <w:szCs w:val="21"/>
        </w:rPr>
        <w:fldChar w:fldCharType="separate"/>
      </w:r>
      <w:r>
        <w:rPr>
          <w:szCs w:val="21"/>
        </w:rPr>
        <w:t>机械设计基础</w:t>
      </w:r>
      <w:r>
        <w:rPr>
          <w:szCs w:val="21"/>
        </w:rPr>
        <w:fldChar w:fldCharType="end"/>
      </w:r>
    </w:p>
    <w:p w14:paraId="149D1262">
      <w:pPr>
        <w:adjustRightInd w:val="0"/>
        <w:snapToGrid w:val="0"/>
        <w:spacing w:line="360" w:lineRule="auto"/>
        <w:rPr>
          <w:szCs w:val="21"/>
        </w:rPr>
      </w:pPr>
      <w:r>
        <w:rPr>
          <w:szCs w:val="21"/>
        </w:rPr>
        <w:t>课程描述：</w:t>
      </w:r>
    </w:p>
    <w:p w14:paraId="68D6FA7D">
      <w:pPr>
        <w:adjustRightInd w:val="0"/>
        <w:snapToGrid w:val="0"/>
        <w:spacing w:line="360" w:lineRule="auto"/>
        <w:ind w:firstLine="420" w:firstLineChars="200"/>
        <w:rPr>
          <w:szCs w:val="21"/>
        </w:rPr>
      </w:pPr>
      <w:r>
        <w:rPr>
          <w:szCs w:val="21"/>
        </w:rPr>
        <w:t>《</w:t>
      </w:r>
      <w:r>
        <w:rPr>
          <w:szCs w:val="21"/>
        </w:rPr>
        <w:fldChar w:fldCharType="begin"/>
      </w:r>
      <w:r>
        <w:rPr>
          <w:szCs w:val="21"/>
        </w:rPr>
        <w:instrText xml:space="preserve"> MERGEFIELD "课程描述" </w:instrText>
      </w:r>
      <w:r>
        <w:rPr>
          <w:szCs w:val="21"/>
        </w:rPr>
        <w:fldChar w:fldCharType="separate"/>
      </w:r>
      <w:r>
        <w:rPr>
          <w:szCs w:val="21"/>
        </w:rPr>
        <w:t>换热器》课程采用理论教学方式。本课程的讲授内容包括：换热器传热及阻力计算，各种常见换热器的基本结构、工作原理、工作特性及传热计算。通过本课程的学习，学生应该熟悉各种工况换热过程的计算方法，换热器的强化原理，常见换热器的工作原理和工作特性，掌握常用换热器的基本设计计算方法和校核计算方法，并对换热器的最新研究成果和发展方向有所了解。同时将思想政治教育贯穿于教育教学的全过程，培养学生社会主义核心价值观，为后续各门专业课程的学习打下思想政治和理论基础。</w:t>
      </w:r>
      <w:r>
        <w:rPr>
          <w:szCs w:val="21"/>
        </w:rPr>
        <w:fldChar w:fldCharType="end"/>
      </w:r>
    </w:p>
    <w:p w14:paraId="1A5472CA">
      <w:pPr>
        <w:widowControl/>
        <w:adjustRightInd w:val="0"/>
        <w:snapToGrid w:val="0"/>
        <w:spacing w:line="360" w:lineRule="auto"/>
        <w:jc w:val="left"/>
        <w:rPr>
          <w:b/>
          <w:bCs/>
          <w:kern w:val="0"/>
          <w:szCs w:val="21"/>
        </w:rPr>
      </w:pPr>
    </w:p>
    <w:p w14:paraId="206BC297">
      <w:pPr>
        <w:adjustRightInd w:val="0"/>
        <w:snapToGrid w:val="0"/>
        <w:spacing w:line="360" w:lineRule="auto"/>
        <w:rPr>
          <w:b/>
          <w:szCs w:val="21"/>
        </w:rPr>
      </w:pPr>
      <w:r>
        <w:rPr>
          <w:b/>
          <w:szCs w:val="21"/>
        </w:rPr>
        <w:t>课程编号：2J830041</w:t>
      </w:r>
      <w:r>
        <w:rPr>
          <w:rFonts w:hint="eastAsia"/>
          <w:b/>
          <w:szCs w:val="21"/>
        </w:rPr>
        <w:t xml:space="preserve">  </w:t>
      </w:r>
      <w:r>
        <w:rPr>
          <w:b/>
          <w:szCs w:val="21"/>
        </w:rPr>
        <w:t xml:space="preserve">课程名称：能源环境技术与评价（研讨课） </w:t>
      </w:r>
    </w:p>
    <w:p w14:paraId="6114CD0E">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760B86BF">
      <w:pPr>
        <w:adjustRightInd w:val="0"/>
        <w:snapToGrid w:val="0"/>
        <w:spacing w:line="360" w:lineRule="auto"/>
        <w:rPr>
          <w:szCs w:val="21"/>
        </w:rPr>
      </w:pPr>
      <w:r>
        <w:rPr>
          <w:szCs w:val="21"/>
        </w:rPr>
        <w:t>先修课程：</w:t>
      </w:r>
      <w:r>
        <w:rPr>
          <w:rFonts w:hint="eastAsia"/>
          <w:szCs w:val="21"/>
        </w:rPr>
        <w:t>无</w:t>
      </w:r>
    </w:p>
    <w:p w14:paraId="333D4679">
      <w:pPr>
        <w:adjustRightInd w:val="0"/>
        <w:snapToGrid w:val="0"/>
        <w:spacing w:line="360" w:lineRule="auto"/>
        <w:rPr>
          <w:szCs w:val="21"/>
        </w:rPr>
      </w:pPr>
      <w:r>
        <w:rPr>
          <w:szCs w:val="21"/>
        </w:rPr>
        <w:t>课程描述：</w:t>
      </w:r>
    </w:p>
    <w:p w14:paraId="3276883E">
      <w:pPr>
        <w:adjustRightInd w:val="0"/>
        <w:snapToGrid w:val="0"/>
        <w:spacing w:line="360" w:lineRule="auto"/>
        <w:rPr>
          <w:rFonts w:hint="eastAsia"/>
          <w:szCs w:val="21"/>
        </w:rPr>
      </w:pPr>
      <w:r>
        <w:rPr>
          <w:szCs w:val="21"/>
        </w:rPr>
        <w:t xml:space="preserve">    《能源环境技术与评价》课程是一门综合性课程，旨在探讨能源的开发领用、环境保护以及两者之间的相互影响与评价。课程帮助学生全面了解能源环境技术的基本知识，掌握能源的开发利用和环境保护技术，以及评价能源利用过程中的环境影响。课程注重学生的实践能力和创新思维，使学生综合运用所学知识解决问题。</w:t>
      </w:r>
    </w:p>
    <w:p w14:paraId="071AE9AF">
      <w:pPr>
        <w:adjustRightInd w:val="0"/>
        <w:snapToGrid w:val="0"/>
        <w:spacing w:line="360" w:lineRule="auto"/>
        <w:rPr>
          <w:szCs w:val="21"/>
        </w:rPr>
      </w:pPr>
    </w:p>
    <w:p w14:paraId="738D8920">
      <w:pPr>
        <w:adjustRightInd w:val="0"/>
        <w:snapToGrid w:val="0"/>
        <w:spacing w:line="360" w:lineRule="auto"/>
        <w:rPr>
          <w:b/>
          <w:szCs w:val="21"/>
        </w:rPr>
      </w:pPr>
      <w:r>
        <w:rPr>
          <w:b/>
          <w:szCs w:val="21"/>
        </w:rPr>
        <w:t>课程编号：2J840041</w:t>
      </w:r>
      <w:r>
        <w:rPr>
          <w:rFonts w:hint="eastAsia"/>
          <w:b/>
          <w:szCs w:val="21"/>
        </w:rPr>
        <w:t xml:space="preserve">  </w:t>
      </w:r>
      <w:r>
        <w:rPr>
          <w:b/>
          <w:szCs w:val="21"/>
        </w:rPr>
        <w:t>课程名称</w:t>
      </w:r>
      <w:r>
        <w:rPr>
          <w:rFonts w:hint="eastAsia"/>
          <w:b/>
          <w:szCs w:val="21"/>
        </w:rPr>
        <w:t>：热质储能技术及应用（限选）</w:t>
      </w:r>
      <w:r>
        <w:rPr>
          <w:b/>
          <w:szCs w:val="21"/>
        </w:rPr>
        <w:t xml:space="preserve"> </w:t>
      </w:r>
    </w:p>
    <w:p w14:paraId="17D286A4">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0283F85B">
      <w:pPr>
        <w:adjustRightInd w:val="0"/>
        <w:snapToGrid w:val="0"/>
        <w:spacing w:line="360" w:lineRule="auto"/>
        <w:rPr>
          <w:szCs w:val="21"/>
        </w:rPr>
      </w:pPr>
      <w:r>
        <w:rPr>
          <w:szCs w:val="21"/>
        </w:rPr>
        <w:t xml:space="preserve">先修课程：无 </w:t>
      </w:r>
    </w:p>
    <w:p w14:paraId="1BDB6612">
      <w:pPr>
        <w:adjustRightInd w:val="0"/>
        <w:snapToGrid w:val="0"/>
        <w:spacing w:line="360" w:lineRule="auto"/>
        <w:rPr>
          <w:szCs w:val="21"/>
        </w:rPr>
      </w:pPr>
      <w:r>
        <w:rPr>
          <w:szCs w:val="21"/>
        </w:rPr>
        <w:t>课程描述：</w:t>
      </w:r>
    </w:p>
    <w:p w14:paraId="2E8390A1">
      <w:pPr>
        <w:adjustRightInd w:val="0"/>
        <w:snapToGrid w:val="0"/>
        <w:spacing w:line="360" w:lineRule="auto"/>
        <w:rPr>
          <w:rFonts w:hint="eastAsia"/>
          <w:szCs w:val="21"/>
        </w:rPr>
      </w:pPr>
      <w:r>
        <w:rPr>
          <w:szCs w:val="21"/>
        </w:rPr>
        <w:t xml:space="preserve">    《热质储能技术及应用》课程专注于热能和化学能的存储与利用技术，使学生全面了解热质储能技术的基本原理、方法以及应用，掌握热质储存的关键技术和系统设计，培养学生的实践能力和和创新思维，以适应新能源领域和储能的发展需求，为未来的职业发展奠定基础。</w:t>
      </w:r>
    </w:p>
    <w:p w14:paraId="08557F7B">
      <w:pPr>
        <w:adjustRightInd w:val="0"/>
        <w:snapToGrid w:val="0"/>
        <w:spacing w:line="360" w:lineRule="auto"/>
        <w:rPr>
          <w:rFonts w:eastAsia="汉仪书宋二简"/>
          <w:szCs w:val="21"/>
        </w:rPr>
      </w:pPr>
    </w:p>
    <w:p w14:paraId="7291CE9E">
      <w:pPr>
        <w:adjustRightInd w:val="0"/>
        <w:snapToGrid w:val="0"/>
        <w:spacing w:line="360" w:lineRule="auto"/>
        <w:rPr>
          <w:b/>
          <w:szCs w:val="21"/>
        </w:rPr>
      </w:pPr>
      <w:r>
        <w:rPr>
          <w:b/>
          <w:szCs w:val="21"/>
        </w:rPr>
        <w:t>课程编号：2J850041</w:t>
      </w:r>
      <w:r>
        <w:rPr>
          <w:rFonts w:hint="eastAsia"/>
          <w:b/>
          <w:szCs w:val="21"/>
        </w:rPr>
        <w:t xml:space="preserve">  </w:t>
      </w:r>
      <w:r>
        <w:rPr>
          <w:b/>
          <w:szCs w:val="21"/>
        </w:rPr>
        <w:t>课程名称：</w:t>
      </w:r>
      <w:r>
        <w:rPr>
          <w:rFonts w:hint="eastAsia"/>
          <w:b/>
          <w:szCs w:val="21"/>
        </w:rPr>
        <w:t>压缩</w:t>
      </w:r>
      <w:r>
        <w:rPr>
          <w:b/>
          <w:szCs w:val="21"/>
        </w:rPr>
        <w:t>空气储能技术技术</w:t>
      </w:r>
    </w:p>
    <w:p w14:paraId="5EB0798F">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33344E06">
      <w:pPr>
        <w:adjustRightInd w:val="0"/>
        <w:snapToGrid w:val="0"/>
        <w:spacing w:line="360" w:lineRule="auto"/>
        <w:rPr>
          <w:rFonts w:hint="eastAsia"/>
          <w:szCs w:val="21"/>
        </w:rPr>
      </w:pPr>
      <w:r>
        <w:rPr>
          <w:szCs w:val="21"/>
        </w:rPr>
        <w:t>先修课程：</w:t>
      </w:r>
      <w:r>
        <w:rPr>
          <w:rFonts w:hint="eastAsia"/>
          <w:szCs w:val="21"/>
        </w:rPr>
        <w:t>无</w:t>
      </w:r>
    </w:p>
    <w:p w14:paraId="78A2054E">
      <w:pPr>
        <w:adjustRightInd w:val="0"/>
        <w:snapToGrid w:val="0"/>
        <w:spacing w:line="360" w:lineRule="auto"/>
        <w:rPr>
          <w:szCs w:val="21"/>
        </w:rPr>
      </w:pPr>
      <w:r>
        <w:rPr>
          <w:szCs w:val="21"/>
        </w:rPr>
        <w:t>课程描述：</w:t>
      </w:r>
    </w:p>
    <w:p w14:paraId="52643FDE">
      <w:pPr>
        <w:adjustRightInd w:val="0"/>
        <w:snapToGrid w:val="0"/>
        <w:spacing w:line="360" w:lineRule="auto"/>
        <w:rPr>
          <w:rFonts w:eastAsia="汉仪书宋二简"/>
          <w:szCs w:val="21"/>
        </w:rPr>
      </w:pPr>
      <w:r>
        <w:rPr>
          <w:rFonts w:eastAsia="汉仪书宋二简"/>
          <w:szCs w:val="21"/>
        </w:rPr>
        <w:t xml:space="preserve">    《压缩空气储能技术》主要涉及压缩空气储能的原理、技术、应用及评价。通过课程讲解，使学生全面了解压缩空气技术的基本原理、技术特点、系统设计、应用场景以及经济性评估，培养学生的实践能力和创新思维。</w:t>
      </w:r>
    </w:p>
    <w:p w14:paraId="06DCC7AE">
      <w:pPr>
        <w:adjustRightInd w:val="0"/>
        <w:snapToGrid w:val="0"/>
        <w:spacing w:line="360" w:lineRule="auto"/>
        <w:rPr>
          <w:rFonts w:eastAsia="汉仪书宋二简"/>
          <w:szCs w:val="21"/>
        </w:rPr>
      </w:pPr>
    </w:p>
    <w:p w14:paraId="15CA5444">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w:t>
      </w:r>
      <w:r>
        <w:rPr>
          <w:b/>
          <w:szCs w:val="21"/>
        </w:rPr>
        <w:fldChar w:fldCharType="end"/>
      </w:r>
      <w:r>
        <w:rPr>
          <w:b/>
          <w:szCs w:val="21"/>
        </w:rPr>
        <w:t>J860041</w:t>
      </w:r>
      <w:r>
        <w:rPr>
          <w:rFonts w:hint="eastAsia"/>
          <w:b/>
          <w:szCs w:val="21"/>
        </w:rPr>
        <w:t xml:space="preserve">  </w:t>
      </w:r>
      <w:r>
        <w:rPr>
          <w:b/>
          <w:szCs w:val="21"/>
        </w:rPr>
        <w:t>课程名</w:t>
      </w:r>
      <w:r>
        <w:rPr>
          <w:rFonts w:hint="eastAsia"/>
          <w:b/>
          <w:szCs w:val="21"/>
        </w:rPr>
        <w:t>：储能系统安全管理</w:t>
      </w:r>
      <w:r>
        <w:rPr>
          <w:b/>
          <w:szCs w:val="21"/>
        </w:rPr>
        <w:t xml:space="preserve"> </w:t>
      </w:r>
    </w:p>
    <w:p w14:paraId="0E0F7751">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02612443">
      <w:pPr>
        <w:adjustRightInd w:val="0"/>
        <w:snapToGrid w:val="0"/>
        <w:spacing w:line="360" w:lineRule="auto"/>
        <w:rPr>
          <w:szCs w:val="21"/>
        </w:rPr>
      </w:pPr>
      <w:r>
        <w:rPr>
          <w:szCs w:val="21"/>
        </w:rPr>
        <w:t>先修课程：</w:t>
      </w:r>
      <w:r>
        <w:rPr>
          <w:rFonts w:hint="eastAsia"/>
          <w:szCs w:val="21"/>
        </w:rPr>
        <w:t>无</w:t>
      </w:r>
    </w:p>
    <w:p w14:paraId="63B8DCE7">
      <w:pPr>
        <w:adjustRightInd w:val="0"/>
        <w:snapToGrid w:val="0"/>
        <w:spacing w:line="360" w:lineRule="auto"/>
        <w:rPr>
          <w:szCs w:val="21"/>
        </w:rPr>
      </w:pPr>
      <w:r>
        <w:rPr>
          <w:szCs w:val="21"/>
        </w:rPr>
        <w:t>课程描述：</w:t>
      </w:r>
    </w:p>
    <w:p w14:paraId="5EE517AE">
      <w:pPr>
        <w:adjustRightInd w:val="0"/>
        <w:snapToGrid w:val="0"/>
        <w:spacing w:line="360" w:lineRule="auto"/>
        <w:rPr>
          <w:rFonts w:eastAsia="汉仪书宋二简"/>
          <w:szCs w:val="21"/>
        </w:rPr>
      </w:pPr>
      <w:r>
        <w:rPr>
          <w:rFonts w:eastAsia="汉仪书宋二简"/>
          <w:szCs w:val="21"/>
        </w:rPr>
        <w:t xml:space="preserve">    《储能系统安全管理》课程是储能和安全的知识交叉课程。课程旨在培养的专业素养、安全意识和实践能力。通过的学习，使学生全面掌握储能系统安全管理基本知识和方法，尤其是应急管理的方法和技术。</w:t>
      </w:r>
    </w:p>
    <w:p w14:paraId="257E4114">
      <w:pPr>
        <w:adjustRightInd w:val="0"/>
        <w:snapToGrid w:val="0"/>
        <w:spacing w:line="360" w:lineRule="auto"/>
        <w:rPr>
          <w:rFonts w:eastAsia="汉仪书宋二简"/>
          <w:szCs w:val="21"/>
        </w:rPr>
      </w:pPr>
    </w:p>
    <w:p w14:paraId="14E283BC">
      <w:pPr>
        <w:adjustRightInd w:val="0"/>
        <w:snapToGrid w:val="0"/>
        <w:spacing w:line="360" w:lineRule="auto"/>
        <w:rPr>
          <w:b/>
          <w:szCs w:val="21"/>
        </w:rPr>
      </w:pPr>
      <w:r>
        <w:rPr>
          <w:b/>
          <w:szCs w:val="21"/>
        </w:rPr>
        <w:t>课程编号：</w:t>
      </w:r>
      <w:r>
        <w:rPr>
          <w:rFonts w:hint="eastAsia"/>
          <w:b/>
          <w:szCs w:val="21"/>
        </w:rPr>
        <w:t>2</w:t>
      </w:r>
      <w:r>
        <w:rPr>
          <w:b/>
          <w:szCs w:val="21"/>
        </w:rPr>
        <w:t>J890041</w:t>
      </w:r>
      <w:r>
        <w:rPr>
          <w:rFonts w:hint="eastAsia"/>
          <w:b/>
          <w:szCs w:val="21"/>
        </w:rPr>
        <w:t xml:space="preserve">  </w:t>
      </w:r>
      <w:r>
        <w:rPr>
          <w:b/>
          <w:szCs w:val="21"/>
        </w:rPr>
        <w:t>课程名称：</w:t>
      </w:r>
      <w:r>
        <w:rPr>
          <w:rFonts w:hint="eastAsia"/>
          <w:b/>
          <w:szCs w:val="21"/>
        </w:rPr>
        <w:t>双碳</w:t>
      </w:r>
      <w:r>
        <w:rPr>
          <w:b/>
          <w:szCs w:val="21"/>
        </w:rPr>
        <w:t>双控前沿讲座（限选）</w:t>
      </w:r>
    </w:p>
    <w:p w14:paraId="50E48382">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6996059D">
      <w:pPr>
        <w:adjustRightInd w:val="0"/>
        <w:snapToGrid w:val="0"/>
        <w:spacing w:line="360" w:lineRule="auto"/>
        <w:rPr>
          <w:szCs w:val="21"/>
        </w:rPr>
      </w:pPr>
      <w:r>
        <w:rPr>
          <w:szCs w:val="21"/>
        </w:rPr>
        <w:t>先修课程：</w:t>
      </w:r>
      <w:r>
        <w:rPr>
          <w:rFonts w:hint="eastAsia"/>
          <w:szCs w:val="21"/>
        </w:rPr>
        <w:t>无</w:t>
      </w:r>
    </w:p>
    <w:p w14:paraId="3B624DC0">
      <w:pPr>
        <w:adjustRightInd w:val="0"/>
        <w:snapToGrid w:val="0"/>
        <w:spacing w:line="360" w:lineRule="auto"/>
        <w:rPr>
          <w:szCs w:val="21"/>
        </w:rPr>
      </w:pPr>
      <w:r>
        <w:rPr>
          <w:szCs w:val="21"/>
        </w:rPr>
        <w:t>课程描述：</w:t>
      </w:r>
    </w:p>
    <w:p w14:paraId="77936804">
      <w:pPr>
        <w:adjustRightInd w:val="0"/>
        <w:snapToGrid w:val="0"/>
        <w:spacing w:line="360" w:lineRule="auto"/>
        <w:rPr>
          <w:rFonts w:eastAsia="汉仪书宋二简"/>
          <w:szCs w:val="21"/>
        </w:rPr>
      </w:pPr>
      <w:r>
        <w:rPr>
          <w:rFonts w:eastAsia="汉仪书宋二简"/>
          <w:szCs w:val="21"/>
        </w:rPr>
        <w:t xml:space="preserve">    《双碳双控前沿讲座（限选）》课程采用线上线下融合的方式进行授课，通过课程讲解，使学生提升对双碳双控策略和技术的研究进展和未来</w:t>
      </w:r>
      <w:r>
        <w:rPr>
          <w:rFonts w:hint="eastAsia" w:eastAsia="汉仪书宋二简"/>
          <w:szCs w:val="21"/>
        </w:rPr>
        <w:t>趋势</w:t>
      </w:r>
      <w:r>
        <w:rPr>
          <w:rFonts w:eastAsia="汉仪书宋二简"/>
          <w:szCs w:val="21"/>
        </w:rPr>
        <w:t>的感性认知，增强社会责任感和专业认可度。</w:t>
      </w:r>
    </w:p>
    <w:p w14:paraId="2BA1D8DC">
      <w:pPr>
        <w:adjustRightInd w:val="0"/>
        <w:snapToGrid w:val="0"/>
        <w:spacing w:line="360" w:lineRule="auto"/>
        <w:rPr>
          <w:rFonts w:eastAsia="汉仪书宋二简"/>
          <w:szCs w:val="21"/>
        </w:rPr>
      </w:pPr>
    </w:p>
    <w:p w14:paraId="2A99BAF8">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w:t>
      </w:r>
      <w:r>
        <w:rPr>
          <w:b/>
          <w:szCs w:val="21"/>
        </w:rPr>
        <w:fldChar w:fldCharType="end"/>
      </w:r>
      <w:r>
        <w:rPr>
          <w:b/>
          <w:szCs w:val="21"/>
        </w:rPr>
        <w:t>J870041</w:t>
      </w:r>
      <w:r>
        <w:rPr>
          <w:rFonts w:hint="eastAsia"/>
          <w:b/>
          <w:szCs w:val="21"/>
        </w:rPr>
        <w:t xml:space="preserve">  </w:t>
      </w:r>
      <w:r>
        <w:rPr>
          <w:b/>
          <w:szCs w:val="21"/>
        </w:rPr>
        <w:t xml:space="preserve">课程名称：新能源汽车 </w:t>
      </w:r>
    </w:p>
    <w:p w14:paraId="66A672DD">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1A918006">
      <w:pPr>
        <w:adjustRightInd w:val="0"/>
        <w:snapToGrid w:val="0"/>
        <w:spacing w:line="360" w:lineRule="auto"/>
        <w:rPr>
          <w:szCs w:val="21"/>
        </w:rPr>
      </w:pPr>
      <w:r>
        <w:rPr>
          <w:szCs w:val="21"/>
        </w:rPr>
        <w:t>先修课程：</w:t>
      </w:r>
      <w:r>
        <w:rPr>
          <w:rFonts w:hint="eastAsia"/>
          <w:szCs w:val="21"/>
        </w:rPr>
        <w:t>无</w:t>
      </w:r>
    </w:p>
    <w:p w14:paraId="5AE923B2">
      <w:pPr>
        <w:adjustRightInd w:val="0"/>
        <w:snapToGrid w:val="0"/>
        <w:spacing w:line="360" w:lineRule="auto"/>
        <w:rPr>
          <w:szCs w:val="21"/>
        </w:rPr>
      </w:pPr>
      <w:r>
        <w:rPr>
          <w:szCs w:val="21"/>
        </w:rPr>
        <w:t>课程描述：</w:t>
      </w:r>
    </w:p>
    <w:p w14:paraId="7B093095">
      <w:pPr>
        <w:adjustRightInd w:val="0"/>
        <w:snapToGrid w:val="0"/>
        <w:spacing w:line="360" w:lineRule="auto"/>
        <w:rPr>
          <w:rFonts w:eastAsia="汉仪书宋二简"/>
          <w:szCs w:val="21"/>
        </w:rPr>
      </w:pPr>
      <w:r>
        <w:rPr>
          <w:rFonts w:eastAsia="汉仪书宋二简"/>
          <w:szCs w:val="21"/>
        </w:rPr>
        <w:t xml:space="preserve">    《新能源汽车》课程旨在拓宽学生的知识面，掌握新能源汽车的基本原理、技术特点、系统设计等，尤其是其动力电池和电控等相关知识，为后续课程和毕业设计提供基础的知识储备。</w:t>
      </w:r>
    </w:p>
    <w:p w14:paraId="102BA79E">
      <w:pPr>
        <w:adjustRightInd w:val="0"/>
        <w:snapToGrid w:val="0"/>
        <w:spacing w:line="360" w:lineRule="auto"/>
        <w:rPr>
          <w:rFonts w:eastAsia="汉仪书宋二简"/>
          <w:szCs w:val="21"/>
        </w:rPr>
      </w:pPr>
    </w:p>
    <w:p w14:paraId="008B1A3A">
      <w:pPr>
        <w:adjustRightInd w:val="0"/>
        <w:snapToGrid w:val="0"/>
        <w:spacing w:line="360" w:lineRule="auto"/>
        <w:rPr>
          <w:b/>
          <w:szCs w:val="21"/>
        </w:rPr>
      </w:pPr>
      <w:r>
        <w:rPr>
          <w:b/>
          <w:szCs w:val="21"/>
        </w:rPr>
        <w:t>课程编号：</w:t>
      </w:r>
      <w:r>
        <w:rPr>
          <w:b/>
          <w:szCs w:val="21"/>
        </w:rPr>
        <w:fldChar w:fldCharType="begin"/>
      </w:r>
      <w:r>
        <w:rPr>
          <w:b/>
          <w:szCs w:val="21"/>
        </w:rPr>
        <w:instrText xml:space="preserve"> MERGEFIELD "课程编号" </w:instrText>
      </w:r>
      <w:r>
        <w:rPr>
          <w:b/>
          <w:szCs w:val="21"/>
        </w:rPr>
        <w:fldChar w:fldCharType="separate"/>
      </w:r>
      <w:r>
        <w:rPr>
          <w:b/>
          <w:szCs w:val="21"/>
        </w:rPr>
        <w:t>2</w:t>
      </w:r>
      <w:r>
        <w:rPr>
          <w:b/>
          <w:szCs w:val="21"/>
        </w:rPr>
        <w:fldChar w:fldCharType="end"/>
      </w:r>
      <w:r>
        <w:rPr>
          <w:b/>
          <w:szCs w:val="21"/>
        </w:rPr>
        <w:t>J900041</w:t>
      </w:r>
      <w:r>
        <w:rPr>
          <w:rFonts w:hint="eastAsia"/>
          <w:b/>
          <w:szCs w:val="21"/>
        </w:rPr>
        <w:t xml:space="preserve">  </w:t>
      </w:r>
      <w:r>
        <w:rPr>
          <w:b/>
          <w:szCs w:val="21"/>
        </w:rPr>
        <w:t xml:space="preserve">课程名称：先进储能系统技术及仿真 </w:t>
      </w:r>
    </w:p>
    <w:p w14:paraId="7379E095">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25A9B934">
      <w:pPr>
        <w:adjustRightInd w:val="0"/>
        <w:snapToGrid w:val="0"/>
        <w:spacing w:line="360" w:lineRule="auto"/>
        <w:rPr>
          <w:szCs w:val="21"/>
        </w:rPr>
      </w:pPr>
      <w:r>
        <w:rPr>
          <w:szCs w:val="21"/>
        </w:rPr>
        <w:t>先修课程：</w:t>
      </w:r>
      <w:r>
        <w:rPr>
          <w:rFonts w:hint="eastAsia"/>
          <w:szCs w:val="21"/>
        </w:rPr>
        <w:t>无</w:t>
      </w:r>
    </w:p>
    <w:p w14:paraId="7B32D5AE">
      <w:pPr>
        <w:adjustRightInd w:val="0"/>
        <w:snapToGrid w:val="0"/>
        <w:spacing w:line="360" w:lineRule="auto"/>
        <w:rPr>
          <w:szCs w:val="21"/>
        </w:rPr>
      </w:pPr>
      <w:r>
        <w:rPr>
          <w:szCs w:val="21"/>
        </w:rPr>
        <w:t>课程描述：</w:t>
      </w:r>
    </w:p>
    <w:p w14:paraId="75CA1F21">
      <w:pPr>
        <w:adjustRightInd w:val="0"/>
        <w:snapToGrid w:val="0"/>
        <w:spacing w:line="360" w:lineRule="auto"/>
        <w:rPr>
          <w:rFonts w:eastAsia="汉仪书宋二简"/>
          <w:szCs w:val="21"/>
        </w:rPr>
      </w:pPr>
      <w:r>
        <w:rPr>
          <w:rFonts w:eastAsia="汉仪书宋二简"/>
          <w:szCs w:val="21"/>
        </w:rPr>
        <w:t xml:space="preserve">    《先进储能系统技术及仿真》课程集理论、实践和仿真技术于一体，是一门综合性课程，旨在培养学生掌握先进储能系统的基本原理、技术特点、系统设计和性能仿真分析等方面的的知识和技能，形成自主学习、持续学习的习惯，培养学生的创新思维和实践能力。</w:t>
      </w:r>
    </w:p>
    <w:p w14:paraId="6B48F11C">
      <w:pPr>
        <w:adjustRightInd w:val="0"/>
        <w:snapToGrid w:val="0"/>
        <w:spacing w:line="360" w:lineRule="auto"/>
        <w:rPr>
          <w:rFonts w:eastAsia="汉仪书宋二简"/>
          <w:szCs w:val="21"/>
        </w:rPr>
      </w:pPr>
    </w:p>
    <w:p w14:paraId="6140CB7B">
      <w:pPr>
        <w:adjustRightInd w:val="0"/>
        <w:snapToGrid w:val="0"/>
        <w:spacing w:line="360" w:lineRule="auto"/>
        <w:rPr>
          <w:b/>
          <w:szCs w:val="21"/>
        </w:rPr>
      </w:pPr>
      <w:r>
        <w:rPr>
          <w:b/>
          <w:szCs w:val="21"/>
        </w:rPr>
        <w:t>课程编号：2J880041</w:t>
      </w:r>
      <w:r>
        <w:rPr>
          <w:rFonts w:hint="eastAsia"/>
          <w:b/>
          <w:szCs w:val="21"/>
        </w:rPr>
        <w:t xml:space="preserve">  </w:t>
      </w:r>
      <w:r>
        <w:rPr>
          <w:b/>
          <w:szCs w:val="21"/>
        </w:rPr>
        <w:t xml:space="preserve">课程名称：分布式能源系统 </w:t>
      </w:r>
    </w:p>
    <w:p w14:paraId="0DCB25B9">
      <w:pPr>
        <w:adjustRightInd w:val="0"/>
        <w:snapToGrid w:val="0"/>
        <w:spacing w:line="360" w:lineRule="auto"/>
        <w:rPr>
          <w:szCs w:val="21"/>
        </w:rPr>
      </w:pPr>
      <w:r>
        <w:rPr>
          <w:szCs w:val="21"/>
        </w:rPr>
        <w:t xml:space="preserve">学时数：32 </w:t>
      </w:r>
      <w:r>
        <w:rPr>
          <w:rFonts w:hint="eastAsia"/>
          <w:szCs w:val="21"/>
        </w:rPr>
        <w:t xml:space="preserve">    </w:t>
      </w:r>
      <w:r>
        <w:rPr>
          <w:szCs w:val="21"/>
        </w:rPr>
        <w:t xml:space="preserve"> </w:t>
      </w:r>
      <w:r>
        <w:rPr>
          <w:rFonts w:hint="eastAsia"/>
          <w:szCs w:val="21"/>
        </w:rPr>
        <w:t xml:space="preserve"> </w:t>
      </w:r>
      <w:r>
        <w:rPr>
          <w:szCs w:val="21"/>
        </w:rPr>
        <w:t>学分数：2.0</w:t>
      </w:r>
    </w:p>
    <w:p w14:paraId="4572DD3C">
      <w:pPr>
        <w:adjustRightInd w:val="0"/>
        <w:snapToGrid w:val="0"/>
        <w:spacing w:line="360" w:lineRule="auto"/>
        <w:rPr>
          <w:szCs w:val="21"/>
        </w:rPr>
      </w:pPr>
      <w:r>
        <w:rPr>
          <w:szCs w:val="21"/>
        </w:rPr>
        <w:t>先修课程：</w:t>
      </w:r>
      <w:r>
        <w:rPr>
          <w:rFonts w:hint="eastAsia"/>
          <w:szCs w:val="21"/>
        </w:rPr>
        <w:t>无</w:t>
      </w:r>
    </w:p>
    <w:p w14:paraId="629E1505">
      <w:pPr>
        <w:adjustRightInd w:val="0"/>
        <w:snapToGrid w:val="0"/>
        <w:spacing w:line="360" w:lineRule="auto"/>
        <w:rPr>
          <w:szCs w:val="21"/>
        </w:rPr>
      </w:pPr>
      <w:r>
        <w:rPr>
          <w:szCs w:val="21"/>
        </w:rPr>
        <w:t>课程描述：</w:t>
      </w:r>
    </w:p>
    <w:p w14:paraId="6856B3E8">
      <w:pPr>
        <w:adjustRightInd w:val="0"/>
        <w:snapToGrid w:val="0"/>
        <w:spacing w:line="360" w:lineRule="auto"/>
        <w:rPr>
          <w:rFonts w:hint="eastAsia" w:eastAsia="汉仪书宋二简"/>
          <w:szCs w:val="21"/>
        </w:rPr>
      </w:pPr>
      <w:r>
        <w:rPr>
          <w:rFonts w:eastAsia="汉仪书宋二简"/>
          <w:szCs w:val="21"/>
        </w:rPr>
        <w:t xml:space="preserve">    《分布式能源系统》课程旨在培养学生掌握分布式能源系统的基本概念、工作原理、系统设计、运行管理和工程实践等方面的知识。通过讲解，介绍案例，使学生了解分布式能源系统的发展趋势，了解相关关键技术，具备一定的系统规划、设计、运行和维护能力。</w:t>
      </w:r>
    </w:p>
    <w:p w14:paraId="6AF31BEF">
      <w:pPr>
        <w:adjustRightInd w:val="0"/>
        <w:snapToGrid w:val="0"/>
        <w:spacing w:line="360" w:lineRule="auto"/>
        <w:rPr>
          <w:rFonts w:eastAsia="汉仪书宋二简"/>
          <w:szCs w:val="21"/>
        </w:rPr>
      </w:pPr>
    </w:p>
    <w:p w14:paraId="530833B3">
      <w:pPr>
        <w:adjustRightInd w:val="0"/>
        <w:snapToGrid w:val="0"/>
        <w:spacing w:line="360" w:lineRule="auto"/>
        <w:rPr>
          <w:b/>
          <w:bCs/>
          <w:szCs w:val="21"/>
        </w:rPr>
      </w:pPr>
      <w:r>
        <w:rPr>
          <w:b/>
          <w:bCs/>
          <w:szCs w:val="21"/>
        </w:rPr>
        <w:t>课程编号：99520057</w:t>
      </w:r>
      <w:r>
        <w:rPr>
          <w:rFonts w:hint="eastAsia"/>
          <w:b/>
          <w:bCs/>
          <w:szCs w:val="21"/>
        </w:rPr>
        <w:t xml:space="preserve">  </w:t>
      </w:r>
      <w:r>
        <w:rPr>
          <w:b/>
          <w:bCs/>
          <w:szCs w:val="21"/>
        </w:rPr>
        <w:t>课程名称：军训</w:t>
      </w:r>
    </w:p>
    <w:p w14:paraId="7CB445B2">
      <w:pPr>
        <w:widowControl/>
        <w:adjustRightInd w:val="0"/>
        <w:snapToGrid w:val="0"/>
        <w:spacing w:line="360" w:lineRule="auto"/>
        <w:jc w:val="left"/>
        <w:rPr>
          <w:kern w:val="0"/>
          <w:szCs w:val="21"/>
        </w:rPr>
      </w:pPr>
      <w:r>
        <w:rPr>
          <w:kern w:val="0"/>
          <w:szCs w:val="21"/>
        </w:rPr>
        <w:t>课程英文名称：Military Skills</w:t>
      </w:r>
    </w:p>
    <w:p w14:paraId="2AE2BE8B">
      <w:pPr>
        <w:widowControl/>
        <w:adjustRightInd w:val="0"/>
        <w:snapToGrid w:val="0"/>
        <w:spacing w:line="360" w:lineRule="auto"/>
        <w:jc w:val="left"/>
        <w:rPr>
          <w:kern w:val="0"/>
          <w:szCs w:val="21"/>
        </w:rPr>
      </w:pPr>
      <w:r>
        <w:rPr>
          <w:kern w:val="0"/>
          <w:szCs w:val="21"/>
        </w:rPr>
        <w:t>训练天数：</w:t>
      </w:r>
      <w:r>
        <w:rPr>
          <w:rFonts w:hint="eastAsia"/>
          <w:kern w:val="0"/>
          <w:szCs w:val="21"/>
        </w:rPr>
        <w:t>2.5周</w:t>
      </w:r>
      <w:r>
        <w:rPr>
          <w:kern w:val="0"/>
          <w:szCs w:val="21"/>
        </w:rPr>
        <w:t xml:space="preserve">       学分数：2.</w:t>
      </w:r>
      <w:r>
        <w:rPr>
          <w:rFonts w:hint="eastAsia"/>
          <w:kern w:val="0"/>
          <w:szCs w:val="21"/>
        </w:rPr>
        <w:t>0</w:t>
      </w:r>
    </w:p>
    <w:p w14:paraId="57B49E28">
      <w:pPr>
        <w:widowControl/>
        <w:adjustRightInd w:val="0"/>
        <w:snapToGrid w:val="0"/>
        <w:spacing w:line="360" w:lineRule="auto"/>
        <w:jc w:val="left"/>
        <w:rPr>
          <w:kern w:val="0"/>
          <w:szCs w:val="21"/>
        </w:rPr>
      </w:pPr>
      <w:r>
        <w:rPr>
          <w:kern w:val="0"/>
          <w:szCs w:val="21"/>
        </w:rPr>
        <w:t xml:space="preserve">课程描述: </w:t>
      </w:r>
    </w:p>
    <w:p w14:paraId="47243F32">
      <w:pPr>
        <w:widowControl/>
        <w:adjustRightInd w:val="0"/>
        <w:snapToGrid w:val="0"/>
        <w:spacing w:line="360" w:lineRule="auto"/>
        <w:ind w:firstLine="420" w:firstLineChars="200"/>
        <w:jc w:val="left"/>
        <w:rPr>
          <w:kern w:val="0"/>
          <w:szCs w:val="21"/>
        </w:rPr>
      </w:pPr>
      <w:r>
        <w:rPr>
          <w:kern w:val="0"/>
          <w:szCs w:val="21"/>
        </w:rPr>
        <w:t>根据《中华人民共和国国防法》、《中华人民共和国兵役法》和《中华人民共和国国防教育法》的要求，军事技能训练是全国普通高等学校开设的一门公共必修课程，是我国普通高等学校学生思想政治教学的重要组成部分。本课程是培养学生社会主义核心价值观、激发学生爱国热情、增强学生国防观念和国家安全意识的主要载体；是全面贯彻党的教育方针，提高学生综合素质和实现国家人才培养战略的有效途径；是学生掌握基本军事技能，加强国家国防后备力量建设的重要举措。</w:t>
      </w:r>
    </w:p>
    <w:p w14:paraId="549932C3">
      <w:pPr>
        <w:widowControl/>
        <w:adjustRightInd w:val="0"/>
        <w:snapToGrid w:val="0"/>
        <w:spacing w:line="360" w:lineRule="auto"/>
        <w:jc w:val="left"/>
        <w:rPr>
          <w:kern w:val="0"/>
          <w:szCs w:val="21"/>
        </w:rPr>
      </w:pPr>
      <w:r>
        <w:rPr>
          <w:kern w:val="0"/>
          <w:szCs w:val="21"/>
        </w:rPr>
        <w:fldChar w:fldCharType="begin"/>
      </w:r>
      <w:r>
        <w:rPr>
          <w:kern w:val="0"/>
          <w:szCs w:val="21"/>
        </w:rPr>
        <w:instrText xml:space="preserve"> NEXT </w:instrText>
      </w:r>
      <w:r>
        <w:rPr>
          <w:kern w:val="0"/>
          <w:szCs w:val="21"/>
        </w:rPr>
        <w:fldChar w:fldCharType="end"/>
      </w:r>
    </w:p>
    <w:p w14:paraId="143D3544">
      <w:pPr>
        <w:widowControl/>
        <w:adjustRightInd w:val="0"/>
        <w:snapToGrid w:val="0"/>
        <w:spacing w:line="360" w:lineRule="auto"/>
        <w:jc w:val="left"/>
        <w:rPr>
          <w:b/>
          <w:kern w:val="0"/>
          <w:szCs w:val="21"/>
        </w:rPr>
      </w:pPr>
      <w:r>
        <w:rPr>
          <w:b/>
          <w:kern w:val="0"/>
          <w:szCs w:val="21"/>
        </w:rPr>
        <w:t>课程名称：</w:t>
      </w:r>
      <w:r>
        <w:rPr>
          <w:rFonts w:hint="eastAsia"/>
          <w:b/>
          <w:kern w:val="0"/>
          <w:szCs w:val="21"/>
        </w:rPr>
        <w:t>走进储能科学与工程的世界</w:t>
      </w:r>
    </w:p>
    <w:p w14:paraId="0B311DB1">
      <w:pPr>
        <w:widowControl/>
        <w:adjustRightInd w:val="0"/>
        <w:snapToGrid w:val="0"/>
        <w:spacing w:line="360" w:lineRule="auto"/>
        <w:jc w:val="left"/>
        <w:rPr>
          <w:kern w:val="0"/>
          <w:szCs w:val="21"/>
        </w:rPr>
      </w:pPr>
      <w:r>
        <w:rPr>
          <w:kern w:val="0"/>
          <w:szCs w:val="21"/>
        </w:rPr>
        <w:t>学时数：</w:t>
      </w:r>
      <w:r>
        <w:rPr>
          <w:rFonts w:hint="eastAsia"/>
          <w:kern w:val="0"/>
          <w:szCs w:val="21"/>
        </w:rPr>
        <w:t xml:space="preserve">16       </w:t>
      </w:r>
      <w:r>
        <w:rPr>
          <w:kern w:val="0"/>
          <w:szCs w:val="21"/>
        </w:rPr>
        <w:t>学分：1</w:t>
      </w:r>
      <w:r>
        <w:rPr>
          <w:rFonts w:hint="eastAsia"/>
          <w:kern w:val="0"/>
          <w:szCs w:val="21"/>
        </w:rPr>
        <w:t>.0</w:t>
      </w:r>
    </w:p>
    <w:p w14:paraId="764CB450">
      <w:pPr>
        <w:widowControl/>
        <w:adjustRightInd w:val="0"/>
        <w:snapToGrid w:val="0"/>
        <w:spacing w:line="360" w:lineRule="auto"/>
        <w:jc w:val="left"/>
        <w:rPr>
          <w:kern w:val="0"/>
          <w:szCs w:val="21"/>
        </w:rPr>
      </w:pPr>
      <w:r>
        <w:rPr>
          <w:kern w:val="0"/>
          <w:szCs w:val="21"/>
        </w:rPr>
        <w:t>先修课程：</w:t>
      </w:r>
      <w:r>
        <w:rPr>
          <w:rFonts w:hint="eastAsia"/>
          <w:kern w:val="0"/>
          <w:szCs w:val="21"/>
        </w:rPr>
        <w:t>无</w:t>
      </w:r>
      <w:r>
        <w:rPr>
          <w:kern w:val="0"/>
          <w:szCs w:val="21"/>
        </w:rPr>
        <w:fldChar w:fldCharType="begin"/>
      </w:r>
      <w:r>
        <w:rPr>
          <w:kern w:val="0"/>
          <w:szCs w:val="21"/>
        </w:rPr>
        <w:instrText xml:space="preserve"> MERGEFIELD "先修课程1编码" </w:instrText>
      </w:r>
      <w:r>
        <w:rPr>
          <w:kern w:val="0"/>
          <w:szCs w:val="21"/>
        </w:rPr>
        <w:fldChar w:fldCharType="end"/>
      </w:r>
      <w:r>
        <w:rPr>
          <w:kern w:val="0"/>
          <w:szCs w:val="21"/>
        </w:rPr>
        <w:fldChar w:fldCharType="begin"/>
      </w:r>
      <w:r>
        <w:rPr>
          <w:kern w:val="0"/>
          <w:szCs w:val="21"/>
        </w:rPr>
        <w:instrText xml:space="preserve"> MERGEFIELD "先修课程1名称" </w:instrText>
      </w:r>
      <w:r>
        <w:rPr>
          <w:kern w:val="0"/>
          <w:szCs w:val="21"/>
        </w:rPr>
        <w:fldChar w:fldCharType="end"/>
      </w:r>
    </w:p>
    <w:p w14:paraId="77AE56EC">
      <w:pPr>
        <w:widowControl/>
        <w:adjustRightInd w:val="0"/>
        <w:snapToGrid w:val="0"/>
        <w:spacing w:line="360" w:lineRule="auto"/>
        <w:jc w:val="left"/>
        <w:rPr>
          <w:kern w:val="0"/>
          <w:szCs w:val="21"/>
        </w:rPr>
      </w:pPr>
      <w:r>
        <w:rPr>
          <w:kern w:val="0"/>
          <w:szCs w:val="21"/>
        </w:rPr>
        <w:t>课程描述：</w:t>
      </w:r>
    </w:p>
    <w:p w14:paraId="7649914B">
      <w:pPr>
        <w:widowControl/>
        <w:adjustRightInd w:val="0"/>
        <w:snapToGrid w:val="0"/>
        <w:spacing w:line="360" w:lineRule="auto"/>
        <w:ind w:firstLine="420" w:firstLineChars="200"/>
        <w:jc w:val="left"/>
        <w:rPr>
          <w:kern w:val="0"/>
          <w:szCs w:val="21"/>
        </w:rPr>
      </w:pPr>
      <w:r>
        <w:rPr>
          <w:kern w:val="0"/>
          <w:szCs w:val="21"/>
        </w:rPr>
        <w:t>本课程采用现场</w:t>
      </w:r>
      <w:r>
        <w:rPr>
          <w:rFonts w:hint="eastAsia"/>
          <w:kern w:val="0"/>
          <w:szCs w:val="21"/>
        </w:rPr>
        <w:t>教学与理论授课</w:t>
      </w:r>
      <w:r>
        <w:rPr>
          <w:kern w:val="0"/>
          <w:szCs w:val="21"/>
        </w:rPr>
        <w:t>方式。</w:t>
      </w:r>
      <w:r>
        <w:rPr>
          <w:kern w:val="0"/>
          <w:szCs w:val="21"/>
        </w:rPr>
        <w:fldChar w:fldCharType="begin"/>
      </w:r>
      <w:r>
        <w:rPr>
          <w:kern w:val="0"/>
          <w:szCs w:val="21"/>
        </w:rPr>
        <w:instrText xml:space="preserve"> MERGEFIELD "课程描述" </w:instrText>
      </w:r>
      <w:r>
        <w:rPr>
          <w:kern w:val="0"/>
          <w:szCs w:val="21"/>
        </w:rPr>
        <w:fldChar w:fldCharType="separate"/>
      </w:r>
      <w:r>
        <w:rPr>
          <w:rFonts w:hint="eastAsia"/>
          <w:kern w:val="0"/>
          <w:szCs w:val="21"/>
        </w:rPr>
        <w:t>走进储能科学与工程的世界</w:t>
      </w:r>
      <w:r>
        <w:rPr>
          <w:kern w:val="0"/>
          <w:szCs w:val="21"/>
        </w:rPr>
        <w:t>主要是在进行专业基础课和部分专业课授课前，对本专业的</w:t>
      </w:r>
      <w:r>
        <w:rPr>
          <w:rFonts w:hint="eastAsia"/>
          <w:kern w:val="0"/>
          <w:szCs w:val="21"/>
        </w:rPr>
        <w:t>研究对象内容，方法及相关课程的熟悉</w:t>
      </w:r>
      <w:r>
        <w:rPr>
          <w:kern w:val="0"/>
          <w:szCs w:val="21"/>
        </w:rPr>
        <w:t>。</w:t>
      </w:r>
      <w:r>
        <w:rPr>
          <w:kern w:val="0"/>
          <w:szCs w:val="21"/>
        </w:rPr>
        <w:fldChar w:fldCharType="end"/>
      </w:r>
      <w:r>
        <w:rPr>
          <w:kern w:val="0"/>
          <w:szCs w:val="21"/>
        </w:rPr>
        <w:t>通过本课程学习，使学生</w:t>
      </w:r>
      <w:r>
        <w:rPr>
          <w:rFonts w:hint="eastAsia"/>
          <w:kern w:val="0"/>
          <w:szCs w:val="21"/>
        </w:rPr>
        <w:t>了解能量转换与储存、传热学、流体力学、工程热力学、新能源利用等专业基础知识的运用与实践，知悉其在能源方面的应用。具备感性认识，</w:t>
      </w:r>
      <w:r>
        <w:rPr>
          <w:kern w:val="0"/>
          <w:szCs w:val="21"/>
        </w:rPr>
        <w:t>能够树立绿色制造的理念，能熟悉设备研发、生产、环境保护、节能减排和可持续发展方面的方针、政策、法规，培养学生从事储能行业的社会责任感。</w:t>
      </w:r>
    </w:p>
    <w:p w14:paraId="7F57EA4C">
      <w:pPr>
        <w:widowControl/>
        <w:adjustRightInd w:val="0"/>
        <w:snapToGrid w:val="0"/>
        <w:spacing w:line="360" w:lineRule="auto"/>
        <w:jc w:val="left"/>
        <w:rPr>
          <w:b/>
          <w:kern w:val="0"/>
          <w:szCs w:val="21"/>
        </w:rPr>
      </w:pPr>
    </w:p>
    <w:p w14:paraId="6AC44FC8">
      <w:pPr>
        <w:widowControl/>
        <w:adjustRightInd w:val="0"/>
        <w:snapToGrid w:val="0"/>
        <w:spacing w:line="360" w:lineRule="auto"/>
        <w:jc w:val="left"/>
        <w:rPr>
          <w:b/>
          <w:kern w:val="0"/>
          <w:szCs w:val="21"/>
        </w:rPr>
      </w:pPr>
      <w:r>
        <w:rPr>
          <w:b/>
          <w:kern w:val="0"/>
          <w:szCs w:val="21"/>
        </w:rPr>
        <w:fldChar w:fldCharType="begin"/>
      </w:r>
      <w:r>
        <w:rPr>
          <w:b/>
          <w:kern w:val="0"/>
          <w:szCs w:val="21"/>
        </w:rPr>
        <w:instrText xml:space="preserve"> MERGEFIELD "课程编号"</w:instrText>
      </w:r>
      <w:r>
        <w:rPr>
          <w:kern w:val="0"/>
          <w:szCs w:val="21"/>
        </w:rPr>
        <w:fldChar w:fldCharType="end"/>
      </w:r>
      <w:r>
        <w:rPr>
          <w:b/>
          <w:kern w:val="0"/>
          <w:szCs w:val="21"/>
        </w:rPr>
        <w:t>课程名称：</w:t>
      </w:r>
      <w:r>
        <w:rPr>
          <w:b/>
          <w:kern w:val="0"/>
          <w:szCs w:val="21"/>
        </w:rPr>
        <w:fldChar w:fldCharType="begin"/>
      </w:r>
      <w:r>
        <w:rPr>
          <w:b/>
          <w:kern w:val="0"/>
          <w:szCs w:val="21"/>
        </w:rPr>
        <w:instrText xml:space="preserve"> MERGEFIELD "课程名称"</w:instrText>
      </w:r>
      <w:r>
        <w:rPr>
          <w:b/>
          <w:kern w:val="0"/>
          <w:szCs w:val="21"/>
        </w:rPr>
        <w:fldChar w:fldCharType="separate"/>
      </w:r>
      <w:r>
        <w:rPr>
          <w:b/>
          <w:kern w:val="0"/>
          <w:szCs w:val="21"/>
        </w:rPr>
        <w:t>金工实习</w:t>
      </w:r>
      <w:r>
        <w:rPr>
          <w:kern w:val="0"/>
          <w:szCs w:val="21"/>
        </w:rPr>
        <w:fldChar w:fldCharType="end"/>
      </w:r>
    </w:p>
    <w:p w14:paraId="08359456">
      <w:pPr>
        <w:widowControl/>
        <w:adjustRightInd w:val="0"/>
        <w:snapToGrid w:val="0"/>
        <w:spacing w:line="360" w:lineRule="auto"/>
        <w:jc w:val="left"/>
        <w:rPr>
          <w:kern w:val="0"/>
          <w:szCs w:val="21"/>
        </w:rPr>
      </w:pPr>
      <w:r>
        <w:rPr>
          <w:kern w:val="0"/>
          <w:szCs w:val="21"/>
        </w:rPr>
        <w:t>学时数：2周</w:t>
      </w:r>
      <w:r>
        <w:rPr>
          <w:rFonts w:hint="eastAsia"/>
          <w:kern w:val="0"/>
          <w:szCs w:val="21"/>
        </w:rPr>
        <w:t xml:space="preserve">       </w:t>
      </w:r>
      <w:r>
        <w:rPr>
          <w:kern w:val="0"/>
          <w:szCs w:val="21"/>
        </w:rPr>
        <w:t>学分数：</w:t>
      </w:r>
      <w:r>
        <w:rPr>
          <w:kern w:val="0"/>
          <w:szCs w:val="21"/>
        </w:rPr>
        <w:fldChar w:fldCharType="begin"/>
      </w:r>
      <w:r>
        <w:rPr>
          <w:kern w:val="0"/>
          <w:szCs w:val="21"/>
        </w:rPr>
        <w:instrText xml:space="preserve"> MERGEFIELD "学分数"</w:instrText>
      </w:r>
      <w:r>
        <w:rPr>
          <w:kern w:val="0"/>
          <w:szCs w:val="21"/>
        </w:rPr>
        <w:fldChar w:fldCharType="separate"/>
      </w:r>
      <w:r>
        <w:rPr>
          <w:kern w:val="0"/>
          <w:szCs w:val="21"/>
        </w:rPr>
        <w:t>2</w:t>
      </w:r>
      <w:r>
        <w:rPr>
          <w:kern w:val="0"/>
          <w:szCs w:val="21"/>
        </w:rPr>
        <w:fldChar w:fldCharType="end"/>
      </w:r>
      <w:r>
        <w:rPr>
          <w:rFonts w:hint="eastAsia"/>
          <w:kern w:val="0"/>
          <w:szCs w:val="21"/>
        </w:rPr>
        <w:t>.0</w:t>
      </w:r>
    </w:p>
    <w:p w14:paraId="0A885148">
      <w:pPr>
        <w:widowControl/>
        <w:adjustRightInd w:val="0"/>
        <w:snapToGrid w:val="0"/>
        <w:spacing w:line="360" w:lineRule="auto"/>
        <w:jc w:val="left"/>
        <w:rPr>
          <w:kern w:val="0"/>
          <w:szCs w:val="21"/>
        </w:rPr>
      </w:pPr>
      <w:r>
        <w:rPr>
          <w:kern w:val="0"/>
          <w:szCs w:val="21"/>
        </w:rPr>
        <w:t>先修课程：</w:t>
      </w:r>
      <w:r>
        <w:rPr>
          <w:rFonts w:hint="eastAsia"/>
          <w:kern w:val="0"/>
          <w:szCs w:val="21"/>
        </w:rPr>
        <w:t>无</w:t>
      </w:r>
    </w:p>
    <w:p w14:paraId="2AA2E6D0">
      <w:pPr>
        <w:widowControl/>
        <w:adjustRightInd w:val="0"/>
        <w:snapToGrid w:val="0"/>
        <w:spacing w:line="360" w:lineRule="auto"/>
        <w:jc w:val="left"/>
        <w:rPr>
          <w:kern w:val="0"/>
          <w:szCs w:val="21"/>
        </w:rPr>
      </w:pPr>
      <w:r>
        <w:rPr>
          <w:kern w:val="0"/>
          <w:szCs w:val="21"/>
        </w:rPr>
        <w:t>课程描述：</w:t>
      </w:r>
    </w:p>
    <w:p w14:paraId="467D811E">
      <w:pPr>
        <w:widowControl/>
        <w:adjustRightInd w:val="0"/>
        <w:snapToGrid w:val="0"/>
        <w:spacing w:line="360" w:lineRule="auto"/>
        <w:ind w:firstLine="420" w:firstLineChars="200"/>
        <w:jc w:val="left"/>
        <w:rPr>
          <w:kern w:val="0"/>
          <w:szCs w:val="21"/>
        </w:rPr>
      </w:pPr>
      <w:r>
        <w:rPr>
          <w:kern w:val="0"/>
          <w:szCs w:val="21"/>
        </w:rPr>
        <w:fldChar w:fldCharType="begin"/>
      </w:r>
      <w:r>
        <w:rPr>
          <w:kern w:val="0"/>
          <w:szCs w:val="21"/>
        </w:rPr>
        <w:instrText xml:space="preserve"> MERGEFIELD "课程描述"</w:instrText>
      </w:r>
      <w:r>
        <w:rPr>
          <w:kern w:val="0"/>
          <w:szCs w:val="21"/>
        </w:rPr>
        <w:fldChar w:fldCharType="separate"/>
      </w:r>
      <w:r>
        <w:rPr>
          <w:kern w:val="0"/>
          <w:szCs w:val="21"/>
        </w:rPr>
        <w:t>金工实习是让学生了解机械制造各工种（车、钳、铣、磨、焊、铸等）：了解铸造、锻压、焊接、热处理等非切削加工工艺及车工，铣工，特殊加工（线切割，激光加工），数控车，数控铣，钳工，沙型铸造，等各工种的基本操作。实习要求：熟悉机械制造的主要工艺方法和工艺过程；各种设备和工具的安全操作使用方法；掌握对简单零件加工方法选择和工艺分析的能力。培养认识图纸、加工符号及了解技术条件的能力。</w:t>
      </w:r>
      <w:r>
        <w:rPr>
          <w:kern w:val="0"/>
          <w:szCs w:val="21"/>
        </w:rPr>
        <w:fldChar w:fldCharType="end"/>
      </w:r>
    </w:p>
    <w:p w14:paraId="57CF47A5">
      <w:pPr>
        <w:widowControl/>
        <w:adjustRightInd w:val="0"/>
        <w:snapToGrid w:val="0"/>
        <w:spacing w:line="360" w:lineRule="auto"/>
        <w:jc w:val="left"/>
        <w:rPr>
          <w:kern w:val="0"/>
          <w:szCs w:val="21"/>
        </w:rPr>
      </w:pPr>
      <w:r>
        <w:rPr>
          <w:kern w:val="0"/>
          <w:szCs w:val="21"/>
        </w:rPr>
        <w:fldChar w:fldCharType="begin"/>
      </w:r>
      <w:r>
        <w:rPr>
          <w:kern w:val="0"/>
          <w:szCs w:val="21"/>
        </w:rPr>
        <w:instrText xml:space="preserve"> NEXT </w:instrText>
      </w:r>
      <w:r>
        <w:rPr>
          <w:kern w:val="0"/>
          <w:szCs w:val="21"/>
        </w:rPr>
        <w:fldChar w:fldCharType="end"/>
      </w:r>
    </w:p>
    <w:p w14:paraId="45FC666C">
      <w:pPr>
        <w:widowControl/>
        <w:adjustRightInd w:val="0"/>
        <w:snapToGrid w:val="0"/>
        <w:spacing w:line="360" w:lineRule="auto"/>
        <w:jc w:val="left"/>
        <w:rPr>
          <w:b/>
          <w:kern w:val="0"/>
          <w:szCs w:val="21"/>
        </w:rPr>
      </w:pPr>
      <w:r>
        <w:rPr>
          <w:b/>
          <w:kern w:val="0"/>
          <w:szCs w:val="21"/>
        </w:rPr>
        <w:t>课程名称：</w:t>
      </w:r>
      <w:r>
        <w:rPr>
          <w:b/>
          <w:kern w:val="0"/>
          <w:szCs w:val="21"/>
        </w:rPr>
        <w:fldChar w:fldCharType="begin"/>
      </w:r>
      <w:r>
        <w:rPr>
          <w:b/>
          <w:kern w:val="0"/>
          <w:szCs w:val="21"/>
        </w:rPr>
        <w:instrText xml:space="preserve"> MERGEFIELD "课程名称" </w:instrText>
      </w:r>
      <w:r>
        <w:rPr>
          <w:b/>
          <w:kern w:val="0"/>
          <w:szCs w:val="21"/>
        </w:rPr>
        <w:fldChar w:fldCharType="separate"/>
      </w:r>
      <w:r>
        <w:rPr>
          <w:rFonts w:hint="eastAsia"/>
          <w:b/>
          <w:kern w:val="0"/>
          <w:szCs w:val="21"/>
        </w:rPr>
        <w:t>储能科学</w:t>
      </w:r>
      <w:r>
        <w:rPr>
          <w:b/>
          <w:kern w:val="0"/>
          <w:szCs w:val="21"/>
        </w:rPr>
        <w:t>与工程认识实习</w:t>
      </w:r>
      <w:r>
        <w:rPr>
          <w:kern w:val="0"/>
          <w:szCs w:val="21"/>
        </w:rPr>
        <w:fldChar w:fldCharType="end"/>
      </w:r>
    </w:p>
    <w:p w14:paraId="7EF22322">
      <w:pPr>
        <w:widowControl/>
        <w:adjustRightInd w:val="0"/>
        <w:snapToGrid w:val="0"/>
        <w:spacing w:line="360" w:lineRule="auto"/>
        <w:jc w:val="left"/>
        <w:rPr>
          <w:kern w:val="0"/>
          <w:szCs w:val="21"/>
        </w:rPr>
      </w:pPr>
      <w:r>
        <w:rPr>
          <w:kern w:val="0"/>
          <w:szCs w:val="21"/>
        </w:rPr>
        <w:t>学时数：一周</w:t>
      </w:r>
      <w:r>
        <w:rPr>
          <w:rFonts w:hint="eastAsia"/>
          <w:kern w:val="0"/>
          <w:szCs w:val="21"/>
        </w:rPr>
        <w:t xml:space="preserve">      </w:t>
      </w:r>
      <w:r>
        <w:rPr>
          <w:kern w:val="0"/>
          <w:szCs w:val="21"/>
        </w:rPr>
        <w:t xml:space="preserve">学分数：1.0 </w:t>
      </w:r>
    </w:p>
    <w:p w14:paraId="2A3AD0C1">
      <w:pPr>
        <w:widowControl/>
        <w:adjustRightInd w:val="0"/>
        <w:snapToGrid w:val="0"/>
        <w:spacing w:line="360" w:lineRule="auto"/>
        <w:jc w:val="left"/>
        <w:rPr>
          <w:kern w:val="0"/>
          <w:szCs w:val="21"/>
        </w:rPr>
      </w:pPr>
      <w:r>
        <w:rPr>
          <w:kern w:val="0"/>
          <w:szCs w:val="21"/>
        </w:rPr>
        <w:t>先修课程：</w:t>
      </w:r>
      <w:r>
        <w:rPr>
          <w:rFonts w:hint="eastAsia"/>
          <w:kern w:val="0"/>
          <w:szCs w:val="21"/>
        </w:rPr>
        <w:t>无</w:t>
      </w:r>
    </w:p>
    <w:p w14:paraId="2D674A44">
      <w:pPr>
        <w:widowControl/>
        <w:adjustRightInd w:val="0"/>
        <w:snapToGrid w:val="0"/>
        <w:spacing w:line="360" w:lineRule="auto"/>
        <w:jc w:val="left"/>
        <w:rPr>
          <w:kern w:val="0"/>
          <w:szCs w:val="21"/>
        </w:rPr>
      </w:pPr>
      <w:r>
        <w:rPr>
          <w:kern w:val="0"/>
          <w:szCs w:val="21"/>
        </w:rPr>
        <w:t>课程描述：</w:t>
      </w:r>
    </w:p>
    <w:p w14:paraId="6E98D77C">
      <w:pPr>
        <w:widowControl/>
        <w:adjustRightInd w:val="0"/>
        <w:snapToGrid w:val="0"/>
        <w:spacing w:line="360" w:lineRule="auto"/>
        <w:ind w:firstLine="420" w:firstLineChars="200"/>
        <w:jc w:val="left"/>
        <w:rPr>
          <w:kern w:val="0"/>
          <w:szCs w:val="21"/>
        </w:rPr>
      </w:pPr>
      <w:r>
        <w:rPr>
          <w:kern w:val="0"/>
          <w:szCs w:val="21"/>
        </w:rPr>
        <w:t>本课程采用现场教学方式。</w:t>
      </w:r>
      <w:r>
        <w:rPr>
          <w:kern w:val="0"/>
          <w:szCs w:val="21"/>
        </w:rPr>
        <w:fldChar w:fldCharType="begin"/>
      </w:r>
      <w:r>
        <w:rPr>
          <w:kern w:val="0"/>
          <w:szCs w:val="21"/>
        </w:rPr>
        <w:instrText xml:space="preserve"> MERGEFIELD "课程描述" </w:instrText>
      </w:r>
      <w:r>
        <w:rPr>
          <w:kern w:val="0"/>
          <w:szCs w:val="21"/>
        </w:rPr>
        <w:fldChar w:fldCharType="separate"/>
      </w:r>
      <w:r>
        <w:rPr>
          <w:rFonts w:hint="eastAsia"/>
          <w:kern w:val="0"/>
          <w:szCs w:val="21"/>
        </w:rPr>
        <w:t>储能</w:t>
      </w:r>
      <w:r>
        <w:rPr>
          <w:kern w:val="0"/>
          <w:szCs w:val="21"/>
        </w:rPr>
        <w:t>科学与工程认识实习主要是在进行专业基础课和部分专业课授课前，对本专业的今后从事的工作单位进行实习参观。</w:t>
      </w:r>
      <w:r>
        <w:rPr>
          <w:kern w:val="0"/>
          <w:szCs w:val="21"/>
        </w:rPr>
        <w:fldChar w:fldCharType="end"/>
      </w:r>
      <w:r>
        <w:rPr>
          <w:kern w:val="0"/>
          <w:szCs w:val="21"/>
        </w:rPr>
        <w:t>通过本课程学习，使学生对相关</w:t>
      </w:r>
      <w:r>
        <w:rPr>
          <w:rFonts w:hint="eastAsia"/>
          <w:kern w:val="0"/>
          <w:szCs w:val="21"/>
        </w:rPr>
        <w:t>储能</w:t>
      </w:r>
      <w:r>
        <w:rPr>
          <w:kern w:val="0"/>
          <w:szCs w:val="21"/>
        </w:rPr>
        <w:t>和热工设备有感性认识，能够树立绿色制造的理念，能熟悉设备研发、生产、环境保护、节能减排和可持续发展方面的方针、政策、法规。同时能够熟悉储能和热工设备的工作原理、结构组成、运行特点和制造工艺。</w:t>
      </w:r>
    </w:p>
    <w:p w14:paraId="788FA681">
      <w:pPr>
        <w:widowControl/>
        <w:adjustRightInd w:val="0"/>
        <w:snapToGrid w:val="0"/>
        <w:spacing w:line="360" w:lineRule="auto"/>
        <w:jc w:val="left"/>
        <w:rPr>
          <w:kern w:val="0"/>
          <w:szCs w:val="21"/>
        </w:rPr>
      </w:pPr>
    </w:p>
    <w:p w14:paraId="39F3A9CF">
      <w:pPr>
        <w:widowControl/>
        <w:adjustRightInd w:val="0"/>
        <w:snapToGrid w:val="0"/>
        <w:spacing w:line="360" w:lineRule="auto"/>
        <w:jc w:val="left"/>
        <w:rPr>
          <w:b/>
          <w:kern w:val="0"/>
          <w:szCs w:val="21"/>
        </w:rPr>
      </w:pPr>
      <w:r>
        <w:rPr>
          <w:b/>
          <w:kern w:val="0"/>
          <w:szCs w:val="21"/>
        </w:rPr>
        <w:fldChar w:fldCharType="begin"/>
      </w:r>
      <w:r>
        <w:rPr>
          <w:b/>
          <w:kern w:val="0"/>
          <w:szCs w:val="21"/>
        </w:rPr>
        <w:instrText xml:space="preserve"> MERGEFIELD "课程编号" </w:instrText>
      </w:r>
      <w:r>
        <w:rPr>
          <w:kern w:val="0"/>
          <w:szCs w:val="21"/>
        </w:rPr>
        <w:fldChar w:fldCharType="end"/>
      </w:r>
      <w:r>
        <w:rPr>
          <w:b/>
          <w:kern w:val="0"/>
          <w:szCs w:val="21"/>
        </w:rPr>
        <w:t>课程名称：生产实习</w:t>
      </w:r>
    </w:p>
    <w:p w14:paraId="53C64948">
      <w:pPr>
        <w:widowControl/>
        <w:adjustRightInd w:val="0"/>
        <w:snapToGrid w:val="0"/>
        <w:spacing w:line="360" w:lineRule="auto"/>
        <w:jc w:val="left"/>
        <w:rPr>
          <w:kern w:val="0"/>
          <w:szCs w:val="21"/>
        </w:rPr>
      </w:pPr>
      <w:r>
        <w:rPr>
          <w:kern w:val="0"/>
          <w:szCs w:val="21"/>
        </w:rPr>
        <w:t>学时数：2周</w:t>
      </w:r>
      <w:r>
        <w:rPr>
          <w:rFonts w:hint="eastAsia"/>
          <w:kern w:val="0"/>
          <w:szCs w:val="21"/>
        </w:rPr>
        <w:t xml:space="preserve">      </w:t>
      </w:r>
      <w:r>
        <w:rPr>
          <w:kern w:val="0"/>
          <w:szCs w:val="21"/>
        </w:rPr>
        <w:t>学分数：</w:t>
      </w:r>
      <w:r>
        <w:rPr>
          <w:kern w:val="0"/>
          <w:szCs w:val="21"/>
        </w:rPr>
        <w:fldChar w:fldCharType="begin"/>
      </w:r>
      <w:r>
        <w:rPr>
          <w:kern w:val="0"/>
          <w:szCs w:val="21"/>
        </w:rPr>
        <w:instrText xml:space="preserve"> MERGEFIELD "学分数" </w:instrText>
      </w:r>
      <w:r>
        <w:rPr>
          <w:kern w:val="0"/>
          <w:szCs w:val="21"/>
        </w:rPr>
        <w:fldChar w:fldCharType="separate"/>
      </w:r>
      <w:r>
        <w:rPr>
          <w:kern w:val="0"/>
          <w:szCs w:val="21"/>
        </w:rPr>
        <w:t>2</w:t>
      </w:r>
      <w:r>
        <w:rPr>
          <w:kern w:val="0"/>
          <w:szCs w:val="21"/>
        </w:rPr>
        <w:fldChar w:fldCharType="end"/>
      </w:r>
      <w:r>
        <w:rPr>
          <w:rFonts w:hint="eastAsia"/>
          <w:kern w:val="0"/>
          <w:szCs w:val="21"/>
        </w:rPr>
        <w:t>.0</w:t>
      </w:r>
    </w:p>
    <w:p w14:paraId="78F63C40">
      <w:pPr>
        <w:widowControl/>
        <w:adjustRightInd w:val="0"/>
        <w:snapToGrid w:val="0"/>
        <w:spacing w:line="360" w:lineRule="auto"/>
        <w:jc w:val="left"/>
        <w:rPr>
          <w:kern w:val="0"/>
          <w:szCs w:val="21"/>
        </w:rPr>
      </w:pPr>
      <w:r>
        <w:rPr>
          <w:kern w:val="0"/>
          <w:szCs w:val="21"/>
        </w:rPr>
        <w:t>先修课程：2J340073热工基础、2J350061储能原理</w:t>
      </w:r>
    </w:p>
    <w:p w14:paraId="19724F13">
      <w:pPr>
        <w:widowControl/>
        <w:adjustRightInd w:val="0"/>
        <w:snapToGrid w:val="0"/>
        <w:spacing w:line="360" w:lineRule="auto"/>
        <w:jc w:val="left"/>
        <w:rPr>
          <w:kern w:val="0"/>
          <w:szCs w:val="21"/>
        </w:rPr>
      </w:pPr>
      <w:r>
        <w:rPr>
          <w:kern w:val="0"/>
          <w:szCs w:val="21"/>
        </w:rPr>
        <w:t>课程描述：</w:t>
      </w:r>
    </w:p>
    <w:p w14:paraId="51504E10">
      <w:pPr>
        <w:widowControl/>
        <w:adjustRightInd w:val="0"/>
        <w:snapToGrid w:val="0"/>
        <w:spacing w:line="360" w:lineRule="auto"/>
        <w:ind w:firstLine="420" w:firstLineChars="200"/>
        <w:jc w:val="left"/>
        <w:rPr>
          <w:kern w:val="0"/>
          <w:szCs w:val="21"/>
        </w:rPr>
      </w:pPr>
      <w:r>
        <w:rPr>
          <w:kern w:val="0"/>
          <w:szCs w:val="21"/>
        </w:rPr>
        <w:t>本课程采用现场教学方式。</w:t>
      </w:r>
      <w:r>
        <w:rPr>
          <w:kern w:val="0"/>
          <w:szCs w:val="21"/>
        </w:rPr>
        <w:fldChar w:fldCharType="begin"/>
      </w:r>
      <w:r>
        <w:rPr>
          <w:kern w:val="0"/>
          <w:szCs w:val="21"/>
        </w:rPr>
        <w:instrText xml:space="preserve"> MERGEFIELD "课程描述" </w:instrText>
      </w:r>
      <w:r>
        <w:rPr>
          <w:kern w:val="0"/>
          <w:szCs w:val="21"/>
        </w:rPr>
        <w:fldChar w:fldCharType="separate"/>
      </w:r>
      <w:r>
        <w:rPr>
          <w:kern w:val="0"/>
          <w:szCs w:val="21"/>
        </w:rPr>
        <w:t>生产实习是在学完专业基础课和部分专业课后进行的最重要的实践教学环节，对进一步掌握专业基础知识、理论联系实际和专业课的学习有重要作用。</w:t>
      </w:r>
      <w:r>
        <w:rPr>
          <w:kern w:val="0"/>
          <w:szCs w:val="21"/>
        </w:rPr>
        <w:fldChar w:fldCharType="end"/>
      </w:r>
      <w:r>
        <w:rPr>
          <w:kern w:val="0"/>
          <w:szCs w:val="21"/>
        </w:rPr>
        <w:t>通过本课程学习，使学生对相关</w:t>
      </w:r>
      <w:r>
        <w:rPr>
          <w:rFonts w:hint="eastAsia"/>
          <w:kern w:val="0"/>
          <w:szCs w:val="21"/>
        </w:rPr>
        <w:t>储能</w:t>
      </w:r>
      <w:r>
        <w:rPr>
          <w:kern w:val="0"/>
          <w:szCs w:val="21"/>
        </w:rPr>
        <w:t>设备和系统有感性认识，能够树立绿色制造的理念，能熟悉设备研发、生产、环境保护、节能减排和可持续发展方面的方针、政策、法规，培养学生</w:t>
      </w:r>
      <w:r>
        <w:rPr>
          <w:rFonts w:hint="eastAsia"/>
          <w:kern w:val="0"/>
          <w:szCs w:val="21"/>
        </w:rPr>
        <w:t>从事</w:t>
      </w:r>
      <w:r>
        <w:rPr>
          <w:kern w:val="0"/>
          <w:szCs w:val="21"/>
        </w:rPr>
        <w:t>储能行业的社会责任感。能够通过书面报告清晰地表达设备与系统的工作原理、结构组成、运行特点和制造工艺等。</w:t>
      </w:r>
    </w:p>
    <w:p w14:paraId="10CFA491">
      <w:pPr>
        <w:widowControl/>
        <w:adjustRightInd w:val="0"/>
        <w:snapToGrid w:val="0"/>
        <w:spacing w:line="360" w:lineRule="auto"/>
        <w:jc w:val="left"/>
        <w:rPr>
          <w:kern w:val="0"/>
          <w:szCs w:val="21"/>
        </w:rPr>
      </w:pPr>
    </w:p>
    <w:p w14:paraId="08E8FF9C">
      <w:pPr>
        <w:widowControl/>
        <w:adjustRightInd w:val="0"/>
        <w:snapToGrid w:val="0"/>
        <w:spacing w:line="360" w:lineRule="auto"/>
        <w:jc w:val="left"/>
        <w:rPr>
          <w:rFonts w:hint="eastAsia"/>
          <w:b/>
          <w:bCs/>
          <w:kern w:val="0"/>
          <w:szCs w:val="21"/>
        </w:rPr>
      </w:pPr>
      <w:r>
        <w:rPr>
          <w:b/>
          <w:bCs/>
          <w:kern w:val="0"/>
          <w:szCs w:val="21"/>
        </w:rPr>
        <w:t>课程名称：</w:t>
      </w:r>
      <w:r>
        <w:rPr>
          <w:rFonts w:hint="eastAsia"/>
          <w:b/>
          <w:bCs/>
          <w:kern w:val="0"/>
          <w:szCs w:val="21"/>
        </w:rPr>
        <w:t>热质储能综合实验</w:t>
      </w:r>
    </w:p>
    <w:p w14:paraId="6DA2A83C">
      <w:pPr>
        <w:widowControl/>
        <w:adjustRightInd w:val="0"/>
        <w:snapToGrid w:val="0"/>
        <w:spacing w:line="360" w:lineRule="auto"/>
        <w:jc w:val="left"/>
        <w:rPr>
          <w:bCs/>
          <w:kern w:val="0"/>
          <w:szCs w:val="21"/>
        </w:rPr>
      </w:pPr>
      <w:r>
        <w:rPr>
          <w:bCs/>
          <w:kern w:val="0"/>
          <w:szCs w:val="21"/>
        </w:rPr>
        <w:t>学时数：3.0周</w:t>
      </w:r>
      <w:r>
        <w:rPr>
          <w:rFonts w:hint="eastAsia"/>
          <w:bCs/>
          <w:kern w:val="0"/>
          <w:szCs w:val="21"/>
        </w:rPr>
        <w:t xml:space="preserve">       </w:t>
      </w:r>
      <w:r>
        <w:rPr>
          <w:bCs/>
          <w:kern w:val="0"/>
          <w:szCs w:val="21"/>
        </w:rPr>
        <w:t>学分数：2.0</w:t>
      </w:r>
    </w:p>
    <w:p w14:paraId="141CF837">
      <w:pPr>
        <w:widowControl/>
        <w:adjustRightInd w:val="0"/>
        <w:snapToGrid w:val="0"/>
        <w:spacing w:line="360" w:lineRule="auto"/>
        <w:jc w:val="left"/>
        <w:rPr>
          <w:rFonts w:hint="eastAsia"/>
          <w:bCs/>
          <w:kern w:val="0"/>
          <w:szCs w:val="21"/>
        </w:rPr>
      </w:pPr>
      <w:r>
        <w:rPr>
          <w:bCs/>
          <w:kern w:val="0"/>
          <w:szCs w:val="21"/>
        </w:rPr>
        <w:t>先修课程：2J840041热质储能技术及应用</w:t>
      </w:r>
    </w:p>
    <w:p w14:paraId="366B178B">
      <w:pPr>
        <w:widowControl/>
        <w:adjustRightInd w:val="0"/>
        <w:snapToGrid w:val="0"/>
        <w:spacing w:line="360" w:lineRule="auto"/>
        <w:jc w:val="left"/>
        <w:rPr>
          <w:kern w:val="0"/>
          <w:szCs w:val="21"/>
        </w:rPr>
      </w:pPr>
      <w:r>
        <w:rPr>
          <w:kern w:val="0"/>
          <w:szCs w:val="21"/>
        </w:rPr>
        <w:t>课程描述：</w:t>
      </w:r>
    </w:p>
    <w:p w14:paraId="457306DD">
      <w:pPr>
        <w:widowControl/>
        <w:adjustRightInd w:val="0"/>
        <w:snapToGrid w:val="0"/>
        <w:spacing w:line="360" w:lineRule="auto"/>
        <w:ind w:firstLine="420" w:firstLineChars="200"/>
        <w:jc w:val="left"/>
        <w:rPr>
          <w:rFonts w:hint="eastAsia"/>
          <w:kern w:val="0"/>
          <w:szCs w:val="21"/>
        </w:rPr>
      </w:pPr>
      <w:r>
        <w:rPr>
          <w:rFonts w:hint="eastAsia"/>
          <w:kern w:val="0"/>
          <w:szCs w:val="21"/>
        </w:rPr>
        <w:t>《热质储能</w:t>
      </w:r>
      <w:r>
        <w:rPr>
          <w:kern w:val="0"/>
          <w:szCs w:val="21"/>
        </w:rPr>
        <w:t>综合实验》是</w:t>
      </w:r>
      <w:r>
        <w:rPr>
          <w:rFonts w:hint="eastAsia"/>
          <w:kern w:val="0"/>
          <w:szCs w:val="21"/>
        </w:rPr>
        <w:t>围绕</w:t>
      </w:r>
      <w:r>
        <w:rPr>
          <w:kern w:val="0"/>
          <w:szCs w:val="21"/>
        </w:rPr>
        <w:t>热质储能技术进行相关储能装置的实验，包括热的的存储与转化、电的存储、化学能的存储与转化以及其他形式的能量存储原理和装置。通过课程教学和学生实践，使学生应用基础专业知识，提升创新思维和实践能力，培养学生的自主、持续学习习惯和团队协作能力。</w:t>
      </w:r>
    </w:p>
    <w:p w14:paraId="2CB5AE67">
      <w:pPr>
        <w:widowControl/>
        <w:adjustRightInd w:val="0"/>
        <w:snapToGrid w:val="0"/>
        <w:spacing w:line="360" w:lineRule="auto"/>
        <w:jc w:val="left"/>
        <w:rPr>
          <w:kern w:val="0"/>
          <w:szCs w:val="21"/>
        </w:rPr>
      </w:pPr>
    </w:p>
    <w:p w14:paraId="7BEE3526">
      <w:pPr>
        <w:widowControl/>
        <w:adjustRightInd w:val="0"/>
        <w:snapToGrid w:val="0"/>
        <w:spacing w:line="360" w:lineRule="auto"/>
        <w:jc w:val="left"/>
        <w:rPr>
          <w:rFonts w:hint="eastAsia"/>
          <w:b/>
          <w:bCs/>
          <w:kern w:val="0"/>
          <w:szCs w:val="21"/>
        </w:rPr>
      </w:pPr>
      <w:r>
        <w:rPr>
          <w:b/>
          <w:bCs/>
          <w:kern w:val="0"/>
          <w:szCs w:val="21"/>
        </w:rPr>
        <w:t>课程名称：</w:t>
      </w:r>
      <w:r>
        <w:rPr>
          <w:rFonts w:hint="eastAsia"/>
          <w:b/>
          <w:bCs/>
          <w:kern w:val="0"/>
          <w:szCs w:val="21"/>
        </w:rPr>
        <w:t>储能装置设计与开发实验</w:t>
      </w:r>
    </w:p>
    <w:p w14:paraId="7C79E8D0">
      <w:pPr>
        <w:widowControl/>
        <w:adjustRightInd w:val="0"/>
        <w:snapToGrid w:val="0"/>
        <w:spacing w:line="360" w:lineRule="auto"/>
        <w:jc w:val="left"/>
        <w:rPr>
          <w:bCs/>
          <w:kern w:val="0"/>
          <w:szCs w:val="21"/>
        </w:rPr>
      </w:pPr>
      <w:r>
        <w:rPr>
          <w:bCs/>
          <w:kern w:val="0"/>
          <w:szCs w:val="21"/>
        </w:rPr>
        <w:t>学时数：5.0周</w:t>
      </w:r>
      <w:r>
        <w:rPr>
          <w:rFonts w:hint="eastAsia"/>
          <w:bCs/>
          <w:kern w:val="0"/>
          <w:szCs w:val="21"/>
        </w:rPr>
        <w:t xml:space="preserve">       </w:t>
      </w:r>
      <w:r>
        <w:rPr>
          <w:bCs/>
          <w:kern w:val="0"/>
          <w:szCs w:val="21"/>
        </w:rPr>
        <w:t>学分数：</w:t>
      </w:r>
      <w:r>
        <w:rPr>
          <w:rFonts w:hint="eastAsia"/>
          <w:bCs/>
          <w:kern w:val="0"/>
          <w:szCs w:val="21"/>
        </w:rPr>
        <w:t>3</w:t>
      </w:r>
      <w:r>
        <w:rPr>
          <w:bCs/>
          <w:kern w:val="0"/>
          <w:szCs w:val="21"/>
        </w:rPr>
        <w:t>.0</w:t>
      </w:r>
    </w:p>
    <w:p w14:paraId="6BE5770F">
      <w:pPr>
        <w:widowControl/>
        <w:adjustRightInd w:val="0"/>
        <w:snapToGrid w:val="0"/>
        <w:spacing w:line="360" w:lineRule="auto"/>
        <w:jc w:val="left"/>
        <w:rPr>
          <w:rFonts w:hint="eastAsia"/>
          <w:bCs/>
          <w:kern w:val="0"/>
          <w:szCs w:val="21"/>
        </w:rPr>
      </w:pPr>
      <w:r>
        <w:rPr>
          <w:bCs/>
          <w:kern w:val="0"/>
          <w:szCs w:val="21"/>
        </w:rPr>
        <w:t>先修课程：2J720073储能系统与应用</w:t>
      </w:r>
    </w:p>
    <w:p w14:paraId="5D157242">
      <w:pPr>
        <w:widowControl/>
        <w:adjustRightInd w:val="0"/>
        <w:snapToGrid w:val="0"/>
        <w:spacing w:line="360" w:lineRule="auto"/>
        <w:jc w:val="left"/>
        <w:rPr>
          <w:kern w:val="0"/>
          <w:szCs w:val="21"/>
        </w:rPr>
      </w:pPr>
      <w:r>
        <w:rPr>
          <w:kern w:val="0"/>
          <w:szCs w:val="21"/>
        </w:rPr>
        <w:t>课程描述：</w:t>
      </w:r>
    </w:p>
    <w:p w14:paraId="50F0828E">
      <w:pPr>
        <w:widowControl/>
        <w:adjustRightInd w:val="0"/>
        <w:snapToGrid w:val="0"/>
        <w:spacing w:line="360" w:lineRule="auto"/>
        <w:jc w:val="left"/>
        <w:rPr>
          <w:rFonts w:hint="eastAsia"/>
          <w:kern w:val="0"/>
          <w:szCs w:val="21"/>
        </w:rPr>
      </w:pPr>
      <w:r>
        <w:rPr>
          <w:rFonts w:hint="eastAsia"/>
          <w:kern w:val="0"/>
          <w:szCs w:val="21"/>
        </w:rPr>
        <w:t xml:space="preserve"> </w:t>
      </w:r>
      <w:r>
        <w:rPr>
          <w:kern w:val="0"/>
          <w:szCs w:val="21"/>
        </w:rPr>
        <w:t xml:space="preserve">   《储能装置设计与开发实验》课程围绕储能装置的设计和开发，结合学生创新实践与竞赛活动，进行储能装置与系统的设计。通过课程教学，培养学生的创新思维和习惯，提高学生的创新能力和实践能力，为从事储能相关行业的工作提供基础。</w:t>
      </w:r>
    </w:p>
    <w:p w14:paraId="35CD52F6">
      <w:pPr>
        <w:widowControl/>
        <w:adjustRightInd w:val="0"/>
        <w:snapToGrid w:val="0"/>
        <w:spacing w:line="360" w:lineRule="auto"/>
        <w:jc w:val="left"/>
        <w:rPr>
          <w:kern w:val="0"/>
          <w:szCs w:val="21"/>
        </w:rPr>
      </w:pPr>
    </w:p>
    <w:p w14:paraId="22F3AE6A">
      <w:pPr>
        <w:widowControl/>
        <w:adjustRightInd w:val="0"/>
        <w:snapToGrid w:val="0"/>
        <w:spacing w:line="360" w:lineRule="auto"/>
        <w:jc w:val="left"/>
        <w:rPr>
          <w:rFonts w:hint="eastAsia"/>
          <w:b/>
          <w:bCs/>
          <w:kern w:val="0"/>
          <w:szCs w:val="21"/>
        </w:rPr>
      </w:pPr>
      <w:r>
        <w:rPr>
          <w:b/>
          <w:bCs/>
          <w:kern w:val="0"/>
          <w:szCs w:val="21"/>
        </w:rPr>
        <w:t>课程名称：</w:t>
      </w:r>
      <w:r>
        <w:rPr>
          <w:rFonts w:hint="eastAsia"/>
          <w:b/>
          <w:bCs/>
          <w:kern w:val="0"/>
          <w:szCs w:val="21"/>
        </w:rPr>
        <w:t>储能系统与应用课程设计</w:t>
      </w:r>
    </w:p>
    <w:p w14:paraId="7976EB00">
      <w:pPr>
        <w:widowControl/>
        <w:adjustRightInd w:val="0"/>
        <w:snapToGrid w:val="0"/>
        <w:spacing w:line="360" w:lineRule="auto"/>
        <w:jc w:val="left"/>
        <w:rPr>
          <w:bCs/>
          <w:kern w:val="0"/>
          <w:szCs w:val="21"/>
        </w:rPr>
      </w:pPr>
      <w:r>
        <w:rPr>
          <w:bCs/>
          <w:kern w:val="0"/>
          <w:szCs w:val="21"/>
        </w:rPr>
        <w:t>学时数：2.0周</w:t>
      </w:r>
      <w:r>
        <w:rPr>
          <w:rFonts w:hint="eastAsia"/>
          <w:bCs/>
          <w:kern w:val="0"/>
          <w:szCs w:val="21"/>
        </w:rPr>
        <w:t xml:space="preserve">       </w:t>
      </w:r>
      <w:r>
        <w:rPr>
          <w:bCs/>
          <w:kern w:val="0"/>
          <w:szCs w:val="21"/>
        </w:rPr>
        <w:t>学分数：1.0</w:t>
      </w:r>
    </w:p>
    <w:p w14:paraId="62225EAD">
      <w:pPr>
        <w:widowControl/>
        <w:adjustRightInd w:val="0"/>
        <w:snapToGrid w:val="0"/>
        <w:spacing w:line="360" w:lineRule="auto"/>
        <w:jc w:val="left"/>
        <w:rPr>
          <w:rFonts w:hint="eastAsia"/>
          <w:bCs/>
          <w:kern w:val="0"/>
          <w:szCs w:val="21"/>
        </w:rPr>
      </w:pPr>
      <w:r>
        <w:rPr>
          <w:bCs/>
          <w:kern w:val="0"/>
          <w:szCs w:val="21"/>
        </w:rPr>
        <w:t>先修课程：2J720073储能系统与应用</w:t>
      </w:r>
    </w:p>
    <w:p w14:paraId="5B970077">
      <w:pPr>
        <w:widowControl/>
        <w:adjustRightInd w:val="0"/>
        <w:snapToGrid w:val="0"/>
        <w:spacing w:line="360" w:lineRule="auto"/>
        <w:jc w:val="left"/>
        <w:rPr>
          <w:kern w:val="0"/>
          <w:szCs w:val="21"/>
        </w:rPr>
      </w:pPr>
      <w:r>
        <w:rPr>
          <w:kern w:val="0"/>
          <w:szCs w:val="21"/>
        </w:rPr>
        <w:t>课程描述：</w:t>
      </w:r>
    </w:p>
    <w:p w14:paraId="09176319">
      <w:pPr>
        <w:widowControl/>
        <w:adjustRightInd w:val="0"/>
        <w:snapToGrid w:val="0"/>
        <w:spacing w:line="360" w:lineRule="auto"/>
        <w:jc w:val="left"/>
        <w:rPr>
          <w:kern w:val="0"/>
          <w:szCs w:val="21"/>
        </w:rPr>
      </w:pPr>
      <w:r>
        <w:rPr>
          <w:rFonts w:hint="eastAsia"/>
          <w:kern w:val="0"/>
          <w:szCs w:val="21"/>
        </w:rPr>
        <w:t xml:space="preserve"> </w:t>
      </w:r>
      <w:r>
        <w:rPr>
          <w:kern w:val="0"/>
          <w:szCs w:val="21"/>
        </w:rPr>
        <w:t xml:space="preserve">   《储能系统与应用课程设计》课程围绕储能系统与应用进行设计，结合学生在《储能系统与应用》课程所学的理论知识进行工程实践的模拟训练。通过课程教学和学生设计，锻炼学生分析问题、解决问题、方案比较和评价的工程实践能力。</w:t>
      </w:r>
    </w:p>
    <w:p w14:paraId="26DA14D8">
      <w:pPr>
        <w:widowControl/>
        <w:adjustRightInd w:val="0"/>
        <w:snapToGrid w:val="0"/>
        <w:spacing w:line="360" w:lineRule="auto"/>
        <w:jc w:val="left"/>
        <w:rPr>
          <w:kern w:val="0"/>
          <w:szCs w:val="21"/>
        </w:rPr>
      </w:pPr>
    </w:p>
    <w:p w14:paraId="175E77D1">
      <w:pPr>
        <w:widowControl/>
        <w:adjustRightInd w:val="0"/>
        <w:snapToGrid w:val="0"/>
        <w:spacing w:line="360" w:lineRule="auto"/>
        <w:jc w:val="left"/>
        <w:rPr>
          <w:rFonts w:hint="eastAsia"/>
          <w:b/>
          <w:bCs/>
          <w:kern w:val="0"/>
          <w:szCs w:val="21"/>
        </w:rPr>
      </w:pPr>
      <w:r>
        <w:rPr>
          <w:b/>
          <w:bCs/>
          <w:kern w:val="0"/>
          <w:szCs w:val="21"/>
        </w:rPr>
        <w:t>课程名称：</w:t>
      </w:r>
      <w:r>
        <w:rPr>
          <w:rFonts w:hint="eastAsia"/>
          <w:b/>
          <w:bCs/>
          <w:kern w:val="0"/>
          <w:szCs w:val="21"/>
        </w:rPr>
        <w:t>储能材料工程课程设计</w:t>
      </w:r>
    </w:p>
    <w:p w14:paraId="1E273C22">
      <w:pPr>
        <w:widowControl/>
        <w:adjustRightInd w:val="0"/>
        <w:snapToGrid w:val="0"/>
        <w:spacing w:line="360" w:lineRule="auto"/>
        <w:jc w:val="left"/>
        <w:rPr>
          <w:bCs/>
          <w:kern w:val="0"/>
          <w:szCs w:val="21"/>
        </w:rPr>
      </w:pPr>
      <w:r>
        <w:rPr>
          <w:bCs/>
          <w:kern w:val="0"/>
          <w:szCs w:val="21"/>
        </w:rPr>
        <w:t>学时数：2.0周</w:t>
      </w:r>
      <w:r>
        <w:rPr>
          <w:rFonts w:hint="eastAsia"/>
          <w:bCs/>
          <w:kern w:val="0"/>
          <w:szCs w:val="21"/>
        </w:rPr>
        <w:t xml:space="preserve">       </w:t>
      </w:r>
      <w:r>
        <w:rPr>
          <w:bCs/>
          <w:kern w:val="0"/>
          <w:szCs w:val="21"/>
        </w:rPr>
        <w:t>学分数：1.0</w:t>
      </w:r>
    </w:p>
    <w:p w14:paraId="623AA876">
      <w:pPr>
        <w:widowControl/>
        <w:adjustRightInd w:val="0"/>
        <w:snapToGrid w:val="0"/>
        <w:spacing w:line="360" w:lineRule="auto"/>
        <w:jc w:val="left"/>
        <w:rPr>
          <w:rFonts w:hint="eastAsia"/>
          <w:bCs/>
          <w:kern w:val="0"/>
          <w:szCs w:val="21"/>
        </w:rPr>
      </w:pPr>
      <w:r>
        <w:rPr>
          <w:bCs/>
          <w:kern w:val="0"/>
          <w:szCs w:val="21"/>
        </w:rPr>
        <w:t>先修课程：2J710063储能材料工程</w:t>
      </w:r>
    </w:p>
    <w:p w14:paraId="7F5D94F9">
      <w:pPr>
        <w:widowControl/>
        <w:adjustRightInd w:val="0"/>
        <w:snapToGrid w:val="0"/>
        <w:spacing w:line="360" w:lineRule="auto"/>
        <w:jc w:val="left"/>
        <w:rPr>
          <w:kern w:val="0"/>
          <w:szCs w:val="21"/>
        </w:rPr>
      </w:pPr>
      <w:r>
        <w:rPr>
          <w:kern w:val="0"/>
          <w:szCs w:val="21"/>
        </w:rPr>
        <w:t>课程描述：</w:t>
      </w:r>
    </w:p>
    <w:p w14:paraId="68DB1E2E">
      <w:pPr>
        <w:widowControl/>
        <w:adjustRightInd w:val="0"/>
        <w:snapToGrid w:val="0"/>
        <w:spacing w:line="360" w:lineRule="auto"/>
        <w:jc w:val="left"/>
        <w:rPr>
          <w:kern w:val="0"/>
          <w:szCs w:val="21"/>
        </w:rPr>
      </w:pPr>
      <w:r>
        <w:rPr>
          <w:rFonts w:hint="eastAsia"/>
          <w:kern w:val="0"/>
          <w:szCs w:val="21"/>
        </w:rPr>
        <w:t xml:space="preserve"> </w:t>
      </w:r>
      <w:r>
        <w:rPr>
          <w:kern w:val="0"/>
          <w:szCs w:val="21"/>
        </w:rPr>
        <w:t xml:space="preserve">   《储能材料工程课程设计》课程围绕储能材料的开发和性能分析进行，结合学生在《储能材料工程》课程所学的理论知识进行实践训练。通过课程教学和学生实践，提高学生对储能材料的制备、性能分析和优化等知识的理解和实践能力，为储能装置、系统和应用的设计奠定基础。</w:t>
      </w:r>
      <w:r>
        <w:rPr>
          <w:kern w:val="0"/>
          <w:szCs w:val="21"/>
        </w:rPr>
        <w:fldChar w:fldCharType="begin"/>
      </w:r>
      <w:r>
        <w:rPr>
          <w:kern w:val="0"/>
          <w:szCs w:val="21"/>
        </w:rPr>
        <w:instrText xml:space="preserve"> NEXT </w:instrText>
      </w:r>
      <w:r>
        <w:rPr>
          <w:kern w:val="0"/>
          <w:szCs w:val="21"/>
        </w:rPr>
        <w:fldChar w:fldCharType="end"/>
      </w:r>
    </w:p>
    <w:p w14:paraId="7F549F13">
      <w:pPr>
        <w:widowControl/>
        <w:adjustRightInd w:val="0"/>
        <w:snapToGrid w:val="0"/>
        <w:spacing w:line="360" w:lineRule="auto"/>
        <w:jc w:val="left"/>
        <w:rPr>
          <w:kern w:val="0"/>
          <w:szCs w:val="21"/>
        </w:rPr>
      </w:pPr>
    </w:p>
    <w:p w14:paraId="5A72B0DF">
      <w:pPr>
        <w:widowControl/>
        <w:adjustRightInd w:val="0"/>
        <w:snapToGrid w:val="0"/>
        <w:spacing w:line="360" w:lineRule="auto"/>
        <w:jc w:val="left"/>
        <w:rPr>
          <w:rFonts w:hint="eastAsia"/>
          <w:b/>
          <w:bCs/>
          <w:kern w:val="0"/>
          <w:szCs w:val="21"/>
        </w:rPr>
      </w:pPr>
      <w:r>
        <w:rPr>
          <w:b/>
          <w:bCs/>
          <w:kern w:val="0"/>
          <w:szCs w:val="21"/>
        </w:rPr>
        <w:t>课程名称：</w:t>
      </w:r>
      <w:r>
        <w:rPr>
          <w:rFonts w:hint="eastAsia"/>
          <w:b/>
          <w:bCs/>
          <w:kern w:val="0"/>
          <w:szCs w:val="21"/>
        </w:rPr>
        <w:t>智能电力系统应用技术课程设计</w:t>
      </w:r>
    </w:p>
    <w:p w14:paraId="7CF82E41">
      <w:pPr>
        <w:widowControl/>
        <w:adjustRightInd w:val="0"/>
        <w:snapToGrid w:val="0"/>
        <w:spacing w:line="360" w:lineRule="auto"/>
        <w:jc w:val="left"/>
        <w:rPr>
          <w:bCs/>
          <w:kern w:val="0"/>
          <w:szCs w:val="21"/>
        </w:rPr>
      </w:pPr>
      <w:r>
        <w:rPr>
          <w:bCs/>
          <w:kern w:val="0"/>
          <w:szCs w:val="21"/>
        </w:rPr>
        <w:t>学时数：</w:t>
      </w:r>
      <w:r>
        <w:rPr>
          <w:rFonts w:hint="eastAsia"/>
          <w:bCs/>
          <w:kern w:val="0"/>
          <w:szCs w:val="21"/>
        </w:rPr>
        <w:t>2</w:t>
      </w:r>
      <w:r>
        <w:rPr>
          <w:bCs/>
          <w:kern w:val="0"/>
          <w:szCs w:val="21"/>
        </w:rPr>
        <w:t>.0周</w:t>
      </w:r>
      <w:r>
        <w:rPr>
          <w:rFonts w:hint="eastAsia"/>
          <w:bCs/>
          <w:kern w:val="0"/>
          <w:szCs w:val="21"/>
        </w:rPr>
        <w:t xml:space="preserve">       </w:t>
      </w:r>
      <w:r>
        <w:rPr>
          <w:bCs/>
          <w:kern w:val="0"/>
          <w:szCs w:val="21"/>
        </w:rPr>
        <w:t>学分数：</w:t>
      </w:r>
      <w:r>
        <w:rPr>
          <w:rFonts w:hint="eastAsia"/>
          <w:bCs/>
          <w:kern w:val="0"/>
          <w:szCs w:val="21"/>
        </w:rPr>
        <w:t>1</w:t>
      </w:r>
      <w:r>
        <w:rPr>
          <w:bCs/>
          <w:kern w:val="0"/>
          <w:szCs w:val="21"/>
        </w:rPr>
        <w:t>.0</w:t>
      </w:r>
    </w:p>
    <w:p w14:paraId="58136C3F">
      <w:pPr>
        <w:widowControl/>
        <w:adjustRightInd w:val="0"/>
        <w:snapToGrid w:val="0"/>
        <w:spacing w:line="360" w:lineRule="auto"/>
        <w:jc w:val="left"/>
        <w:rPr>
          <w:rFonts w:hint="eastAsia"/>
          <w:bCs/>
          <w:kern w:val="0"/>
          <w:szCs w:val="21"/>
        </w:rPr>
      </w:pPr>
      <w:r>
        <w:rPr>
          <w:bCs/>
          <w:kern w:val="0"/>
          <w:szCs w:val="21"/>
        </w:rPr>
        <w:t>先修课程：2J730073智能电力系统技术</w:t>
      </w:r>
    </w:p>
    <w:p w14:paraId="7C2C97CE">
      <w:pPr>
        <w:widowControl/>
        <w:adjustRightInd w:val="0"/>
        <w:snapToGrid w:val="0"/>
        <w:spacing w:line="360" w:lineRule="auto"/>
        <w:jc w:val="left"/>
        <w:rPr>
          <w:kern w:val="0"/>
          <w:szCs w:val="21"/>
        </w:rPr>
      </w:pPr>
      <w:r>
        <w:rPr>
          <w:kern w:val="0"/>
          <w:szCs w:val="21"/>
        </w:rPr>
        <w:t>课程描述：</w:t>
      </w:r>
    </w:p>
    <w:p w14:paraId="6C678553">
      <w:pPr>
        <w:widowControl/>
        <w:adjustRightInd w:val="0"/>
        <w:snapToGrid w:val="0"/>
        <w:spacing w:line="360" w:lineRule="auto"/>
        <w:jc w:val="left"/>
        <w:rPr>
          <w:rFonts w:hint="eastAsia"/>
          <w:kern w:val="0"/>
          <w:szCs w:val="21"/>
        </w:rPr>
      </w:pPr>
      <w:r>
        <w:rPr>
          <w:rFonts w:hint="eastAsia"/>
          <w:kern w:val="0"/>
          <w:szCs w:val="21"/>
        </w:rPr>
        <w:t xml:space="preserve"> </w:t>
      </w:r>
      <w:r>
        <w:rPr>
          <w:kern w:val="0"/>
          <w:szCs w:val="21"/>
        </w:rPr>
        <w:t xml:space="preserve">   《智能电力系统技术课程设计》课程围绕智能电力系统进行设计，结合学生《智能电力系统应用技术》课程所学的理论知识进行实践训练。通过课程教学和学生实践，使学生对于智能电力系统的概念、组成和运行调节策略与优化加深理解，培养学生的实践和创新能力。</w:t>
      </w:r>
    </w:p>
    <w:p w14:paraId="503C30FF">
      <w:pPr>
        <w:widowControl/>
        <w:adjustRightInd w:val="0"/>
        <w:snapToGrid w:val="0"/>
        <w:spacing w:line="360" w:lineRule="auto"/>
        <w:jc w:val="left"/>
        <w:rPr>
          <w:kern w:val="0"/>
          <w:szCs w:val="21"/>
        </w:rPr>
      </w:pPr>
      <w:r>
        <w:rPr>
          <w:kern w:val="0"/>
          <w:szCs w:val="21"/>
        </w:rPr>
        <w:fldChar w:fldCharType="begin"/>
      </w:r>
      <w:r>
        <w:rPr>
          <w:kern w:val="0"/>
          <w:szCs w:val="21"/>
        </w:rPr>
        <w:instrText xml:space="preserve"> NEXT </w:instrText>
      </w:r>
      <w:r>
        <w:rPr>
          <w:kern w:val="0"/>
          <w:szCs w:val="21"/>
        </w:rPr>
        <w:fldChar w:fldCharType="end"/>
      </w:r>
    </w:p>
    <w:p w14:paraId="30309442">
      <w:pPr>
        <w:widowControl/>
        <w:adjustRightInd w:val="0"/>
        <w:snapToGrid w:val="0"/>
        <w:spacing w:line="360" w:lineRule="auto"/>
        <w:jc w:val="left"/>
        <w:rPr>
          <w:kern w:val="0"/>
          <w:szCs w:val="21"/>
        </w:rPr>
      </w:pPr>
      <w:r>
        <w:rPr>
          <w:kern w:val="0"/>
          <w:szCs w:val="21"/>
        </w:rPr>
        <w:fldChar w:fldCharType="begin"/>
      </w:r>
      <w:r>
        <w:rPr>
          <w:kern w:val="0"/>
          <w:szCs w:val="21"/>
        </w:rPr>
        <w:instrText xml:space="preserve"> NEXT </w:instrText>
      </w:r>
      <w:r>
        <w:rPr>
          <w:kern w:val="0"/>
          <w:szCs w:val="21"/>
        </w:rPr>
        <w:fldChar w:fldCharType="end"/>
      </w:r>
      <w:r>
        <w:rPr>
          <w:b/>
          <w:kern w:val="0"/>
          <w:szCs w:val="21"/>
        </w:rPr>
        <w:fldChar w:fldCharType="begin"/>
      </w:r>
      <w:r>
        <w:rPr>
          <w:b/>
          <w:kern w:val="0"/>
          <w:szCs w:val="21"/>
        </w:rPr>
        <w:instrText xml:space="preserve"> MERGEFIELD "课程编号"</w:instrText>
      </w:r>
      <w:r>
        <w:rPr>
          <w:kern w:val="0"/>
          <w:szCs w:val="21"/>
        </w:rPr>
        <w:fldChar w:fldCharType="end"/>
      </w:r>
      <w:r>
        <w:rPr>
          <w:b/>
          <w:kern w:val="0"/>
          <w:szCs w:val="21"/>
        </w:rPr>
        <w:t>课程名称：</w:t>
      </w:r>
      <w:r>
        <w:rPr>
          <w:rFonts w:hint="eastAsia"/>
          <w:b/>
          <w:kern w:val="0"/>
          <w:szCs w:val="21"/>
        </w:rPr>
        <w:t>自动控制原理</w:t>
      </w:r>
      <w:r>
        <w:rPr>
          <w:b/>
          <w:kern w:val="0"/>
          <w:szCs w:val="21"/>
        </w:rPr>
        <w:t>课程设计</w:t>
      </w:r>
    </w:p>
    <w:p w14:paraId="52B477D9">
      <w:pPr>
        <w:widowControl/>
        <w:adjustRightInd w:val="0"/>
        <w:snapToGrid w:val="0"/>
        <w:spacing w:line="360" w:lineRule="auto"/>
        <w:jc w:val="left"/>
        <w:rPr>
          <w:kern w:val="0"/>
          <w:szCs w:val="21"/>
        </w:rPr>
      </w:pPr>
      <w:r>
        <w:rPr>
          <w:kern w:val="0"/>
          <w:szCs w:val="21"/>
        </w:rPr>
        <w:t>学时数：1周</w:t>
      </w:r>
      <w:r>
        <w:rPr>
          <w:rFonts w:hint="eastAsia"/>
          <w:kern w:val="0"/>
          <w:szCs w:val="21"/>
        </w:rPr>
        <w:t xml:space="preserve">       </w:t>
      </w:r>
      <w:r>
        <w:rPr>
          <w:kern w:val="0"/>
          <w:szCs w:val="21"/>
        </w:rPr>
        <w:t>学分数：</w:t>
      </w:r>
      <w:r>
        <w:rPr>
          <w:kern w:val="0"/>
          <w:szCs w:val="21"/>
        </w:rPr>
        <w:fldChar w:fldCharType="begin"/>
      </w:r>
      <w:r>
        <w:rPr>
          <w:kern w:val="0"/>
          <w:szCs w:val="21"/>
        </w:rPr>
        <w:instrText xml:space="preserve"> MERGEFIELD "学分数"</w:instrText>
      </w:r>
      <w:r>
        <w:rPr>
          <w:kern w:val="0"/>
          <w:szCs w:val="21"/>
        </w:rPr>
        <w:fldChar w:fldCharType="separate"/>
      </w:r>
      <w:r>
        <w:rPr>
          <w:kern w:val="0"/>
          <w:szCs w:val="21"/>
        </w:rPr>
        <w:t>1</w:t>
      </w:r>
      <w:r>
        <w:rPr>
          <w:kern w:val="0"/>
          <w:szCs w:val="21"/>
        </w:rPr>
        <w:fldChar w:fldCharType="end"/>
      </w:r>
      <w:r>
        <w:rPr>
          <w:rFonts w:hint="eastAsia"/>
          <w:kern w:val="0"/>
          <w:szCs w:val="21"/>
        </w:rPr>
        <w:t>.0</w:t>
      </w:r>
    </w:p>
    <w:p w14:paraId="7066B1CC">
      <w:pPr>
        <w:widowControl/>
        <w:adjustRightInd w:val="0"/>
        <w:snapToGrid w:val="0"/>
        <w:spacing w:line="360" w:lineRule="auto"/>
        <w:jc w:val="left"/>
        <w:rPr>
          <w:kern w:val="0"/>
          <w:szCs w:val="21"/>
        </w:rPr>
      </w:pPr>
      <w:r>
        <w:rPr>
          <w:kern w:val="0"/>
          <w:szCs w:val="21"/>
        </w:rPr>
        <w:t>先修课程：43340063自动控制原理</w:t>
      </w:r>
    </w:p>
    <w:p w14:paraId="2EBFC384">
      <w:pPr>
        <w:widowControl/>
        <w:adjustRightInd w:val="0"/>
        <w:snapToGrid w:val="0"/>
        <w:spacing w:line="360" w:lineRule="auto"/>
        <w:jc w:val="left"/>
        <w:rPr>
          <w:kern w:val="0"/>
          <w:szCs w:val="21"/>
        </w:rPr>
      </w:pPr>
      <w:r>
        <w:rPr>
          <w:kern w:val="0"/>
          <w:szCs w:val="21"/>
        </w:rPr>
        <w:t>课程描述：</w:t>
      </w:r>
    </w:p>
    <w:p w14:paraId="0DBC61B8">
      <w:pPr>
        <w:widowControl/>
        <w:adjustRightInd w:val="0"/>
        <w:snapToGrid w:val="0"/>
        <w:spacing w:line="360" w:lineRule="auto"/>
        <w:ind w:firstLine="420" w:firstLineChars="200"/>
        <w:jc w:val="left"/>
        <w:rPr>
          <w:kern w:val="0"/>
          <w:szCs w:val="21"/>
        </w:rPr>
      </w:pPr>
      <w:r>
        <w:rPr>
          <w:bCs/>
          <w:szCs w:val="21"/>
        </w:rPr>
        <w:fldChar w:fldCharType="begin"/>
      </w:r>
      <w:r>
        <w:rPr>
          <w:bCs/>
          <w:szCs w:val="21"/>
        </w:rPr>
        <w:instrText xml:space="preserve"> MERGEFIELD "课程名称" </w:instrText>
      </w:r>
      <w:r>
        <w:rPr>
          <w:bCs/>
          <w:szCs w:val="21"/>
        </w:rPr>
        <w:fldChar w:fldCharType="separate"/>
      </w:r>
      <w:r>
        <w:rPr>
          <w:rFonts w:hint="eastAsia"/>
          <w:bCs/>
          <w:szCs w:val="21"/>
        </w:rPr>
        <w:t>《自动控制原理课程设计》</w:t>
      </w:r>
      <w:r>
        <w:rPr>
          <w:bCs/>
          <w:szCs w:val="21"/>
        </w:rPr>
        <w:fldChar w:fldCharType="end"/>
      </w:r>
      <w:r>
        <w:rPr>
          <w:rFonts w:hint="eastAsia"/>
          <w:kern w:val="0"/>
          <w:szCs w:val="21"/>
        </w:rPr>
        <w:t>主要针对实际热力设计或电力系统及储能装置进行DCS控制系统设计，包括控制系统优化设计、各控制环节的设计和选择、各类传感器的布局，信号采集系统、数据处理，系统的稳定运行，各种性能指标的确定。</w:t>
      </w:r>
    </w:p>
    <w:p w14:paraId="0EFD7D41">
      <w:pPr>
        <w:widowControl/>
        <w:adjustRightInd w:val="0"/>
        <w:snapToGrid w:val="0"/>
        <w:spacing w:line="360" w:lineRule="auto"/>
        <w:jc w:val="left"/>
        <w:rPr>
          <w:kern w:val="0"/>
          <w:szCs w:val="21"/>
        </w:rPr>
      </w:pPr>
      <w:r>
        <w:rPr>
          <w:kern w:val="0"/>
          <w:szCs w:val="21"/>
        </w:rPr>
        <w:fldChar w:fldCharType="begin"/>
      </w:r>
      <w:r>
        <w:rPr>
          <w:kern w:val="0"/>
          <w:szCs w:val="21"/>
        </w:rPr>
        <w:instrText xml:space="preserve"> NEXT </w:instrText>
      </w:r>
      <w:r>
        <w:rPr>
          <w:kern w:val="0"/>
          <w:szCs w:val="21"/>
        </w:rPr>
        <w:fldChar w:fldCharType="end"/>
      </w:r>
    </w:p>
    <w:p w14:paraId="2DBADCF0">
      <w:pPr>
        <w:widowControl/>
        <w:adjustRightInd w:val="0"/>
        <w:snapToGrid w:val="0"/>
        <w:spacing w:line="360" w:lineRule="auto"/>
        <w:jc w:val="left"/>
        <w:rPr>
          <w:b/>
          <w:kern w:val="0"/>
          <w:szCs w:val="21"/>
        </w:rPr>
      </w:pPr>
      <w:r>
        <w:rPr>
          <w:b/>
          <w:kern w:val="0"/>
          <w:szCs w:val="21"/>
        </w:rPr>
        <w:t>课程名称</w:t>
      </w:r>
      <w:r>
        <w:rPr>
          <w:kern w:val="0"/>
          <w:szCs w:val="21"/>
        </w:rPr>
        <w:t>：</w:t>
      </w:r>
      <w:r>
        <w:rPr>
          <w:rFonts w:hint="eastAsia"/>
          <w:b/>
          <w:kern w:val="0"/>
          <w:szCs w:val="21"/>
        </w:rPr>
        <w:t>储能</w:t>
      </w:r>
      <w:r>
        <w:rPr>
          <w:b/>
          <w:kern w:val="0"/>
          <w:szCs w:val="21"/>
        </w:rPr>
        <w:t>系统创新设计</w:t>
      </w:r>
    </w:p>
    <w:p w14:paraId="74BAB11C">
      <w:pPr>
        <w:widowControl/>
        <w:adjustRightInd w:val="0"/>
        <w:snapToGrid w:val="0"/>
        <w:spacing w:line="360" w:lineRule="auto"/>
        <w:jc w:val="left"/>
        <w:rPr>
          <w:kern w:val="0"/>
          <w:szCs w:val="21"/>
        </w:rPr>
      </w:pPr>
      <w:r>
        <w:rPr>
          <w:kern w:val="0"/>
          <w:szCs w:val="21"/>
        </w:rPr>
        <w:t>学时数：</w:t>
      </w:r>
      <w:r>
        <w:rPr>
          <w:rFonts w:hint="eastAsia"/>
          <w:kern w:val="0"/>
          <w:szCs w:val="21"/>
        </w:rPr>
        <w:t xml:space="preserve">课外      </w:t>
      </w:r>
      <w:r>
        <w:rPr>
          <w:kern w:val="0"/>
          <w:szCs w:val="21"/>
        </w:rPr>
        <w:t>学分数</w:t>
      </w:r>
      <w:r>
        <w:rPr>
          <w:rFonts w:hint="eastAsia"/>
          <w:kern w:val="0"/>
          <w:szCs w:val="21"/>
        </w:rPr>
        <w:t>3.0</w:t>
      </w:r>
    </w:p>
    <w:p w14:paraId="39297BC7">
      <w:pPr>
        <w:widowControl/>
        <w:adjustRightInd w:val="0"/>
        <w:snapToGrid w:val="0"/>
        <w:spacing w:line="360" w:lineRule="auto"/>
        <w:jc w:val="left"/>
        <w:rPr>
          <w:kern w:val="0"/>
          <w:szCs w:val="21"/>
        </w:rPr>
      </w:pPr>
      <w:r>
        <w:rPr>
          <w:kern w:val="0"/>
          <w:szCs w:val="21"/>
        </w:rPr>
        <w:t>先修课程：本专业的专业基础课和部分专业课</w:t>
      </w:r>
    </w:p>
    <w:p w14:paraId="077E5DD5">
      <w:pPr>
        <w:widowControl/>
        <w:adjustRightInd w:val="0"/>
        <w:snapToGrid w:val="0"/>
        <w:spacing w:line="360" w:lineRule="auto"/>
        <w:jc w:val="left"/>
        <w:rPr>
          <w:kern w:val="0"/>
          <w:szCs w:val="21"/>
        </w:rPr>
      </w:pPr>
      <w:r>
        <w:rPr>
          <w:kern w:val="0"/>
          <w:szCs w:val="21"/>
        </w:rPr>
        <w:t>课程描述：</w:t>
      </w:r>
    </w:p>
    <w:p w14:paraId="15E2745F">
      <w:pPr>
        <w:widowControl/>
        <w:adjustRightInd w:val="0"/>
        <w:snapToGrid w:val="0"/>
        <w:spacing w:line="360" w:lineRule="auto"/>
        <w:ind w:firstLine="420" w:firstLineChars="200"/>
        <w:jc w:val="left"/>
      </w:pPr>
      <w:r>
        <w:rPr>
          <w:rFonts w:hint="eastAsia"/>
          <w:kern w:val="0"/>
          <w:szCs w:val="21"/>
        </w:rPr>
        <w:t>储能</w:t>
      </w:r>
      <w:r>
        <w:rPr>
          <w:kern w:val="0"/>
          <w:szCs w:val="21"/>
        </w:rPr>
        <w:t>系统创新设计主要是以老师的科研为基础，选择合理的</w:t>
      </w:r>
      <w:r>
        <w:rPr>
          <w:rFonts w:hint="eastAsia"/>
          <w:kern w:val="0"/>
          <w:szCs w:val="21"/>
        </w:rPr>
        <w:t>课题</w:t>
      </w:r>
      <w:r>
        <w:rPr>
          <w:kern w:val="0"/>
          <w:szCs w:val="21"/>
        </w:rPr>
        <w:t>，以全国大学生节能减排社会实践与科技竞赛、 “挑战杯”全国大学生课外学术科技作品竞赛、“创青春”全国大学生创业大赛、中国</w:t>
      </w:r>
      <w:r>
        <w:rPr>
          <w:rFonts w:hint="eastAsia"/>
          <w:kern w:val="0"/>
          <w:szCs w:val="21"/>
        </w:rPr>
        <w:t>国际</w:t>
      </w:r>
      <w:r>
        <w:rPr>
          <w:kern w:val="0"/>
          <w:szCs w:val="21"/>
        </w:rPr>
        <w:t>大学生创新大赛的各项要求和内容，进行项目或作品的设计制作、说明书的编制，PPT路演和答辩，专家评分等环节。通过本课程的学习，提高学生创新思维能力，创业模式培训，相互沟通协作能力、动手制作能力和语言表达能力等。</w:t>
      </w:r>
    </w:p>
    <w:p w14:paraId="2590F30F">
      <w:pPr>
        <w:widowControl/>
        <w:adjustRightInd w:val="0"/>
        <w:snapToGrid w:val="0"/>
        <w:spacing w:line="360" w:lineRule="auto"/>
        <w:jc w:val="left"/>
        <w:rPr>
          <w:kern w:val="0"/>
          <w:szCs w:val="21"/>
        </w:rPr>
      </w:pPr>
    </w:p>
    <w:p w14:paraId="57C10CF7">
      <w:pPr>
        <w:widowControl/>
        <w:adjustRightInd w:val="0"/>
        <w:snapToGrid w:val="0"/>
        <w:spacing w:line="360" w:lineRule="auto"/>
        <w:jc w:val="left"/>
        <w:rPr>
          <w:kern w:val="0"/>
          <w:szCs w:val="21"/>
        </w:rPr>
      </w:pPr>
    </w:p>
    <w:p w14:paraId="712F2107">
      <w:pPr>
        <w:widowControl/>
        <w:adjustRightInd w:val="0"/>
        <w:snapToGrid w:val="0"/>
        <w:spacing w:line="360" w:lineRule="auto"/>
        <w:jc w:val="left"/>
        <w:rPr>
          <w:kern w:val="0"/>
          <w:szCs w:val="21"/>
        </w:rPr>
      </w:pPr>
    </w:p>
    <w:p w14:paraId="3813082C">
      <w:pPr>
        <w:widowControl/>
        <w:adjustRightInd w:val="0"/>
        <w:snapToGrid w:val="0"/>
        <w:spacing w:line="360" w:lineRule="auto"/>
        <w:jc w:val="left"/>
        <w:rPr>
          <w:b/>
          <w:kern w:val="0"/>
          <w:szCs w:val="21"/>
        </w:rPr>
      </w:pPr>
      <w:r>
        <w:rPr>
          <w:b/>
          <w:kern w:val="0"/>
          <w:szCs w:val="21"/>
        </w:rPr>
        <w:fldChar w:fldCharType="begin"/>
      </w:r>
      <w:r>
        <w:rPr>
          <w:b/>
          <w:kern w:val="0"/>
          <w:szCs w:val="21"/>
        </w:rPr>
        <w:instrText xml:space="preserve"> MERGEFIELD "课程编号"</w:instrText>
      </w:r>
      <w:r>
        <w:rPr>
          <w:kern w:val="0"/>
          <w:szCs w:val="21"/>
        </w:rPr>
        <w:fldChar w:fldCharType="end"/>
      </w:r>
      <w:r>
        <w:rPr>
          <w:b/>
          <w:kern w:val="0"/>
          <w:szCs w:val="21"/>
        </w:rPr>
        <w:t>课程名称：</w:t>
      </w:r>
      <w:r>
        <w:rPr>
          <w:b/>
          <w:kern w:val="0"/>
          <w:szCs w:val="21"/>
        </w:rPr>
        <w:fldChar w:fldCharType="begin"/>
      </w:r>
      <w:r>
        <w:rPr>
          <w:b/>
          <w:kern w:val="0"/>
          <w:szCs w:val="21"/>
        </w:rPr>
        <w:instrText xml:space="preserve"> MERGEFIELD "课程名称"</w:instrText>
      </w:r>
      <w:r>
        <w:rPr>
          <w:b/>
          <w:kern w:val="0"/>
          <w:szCs w:val="21"/>
        </w:rPr>
        <w:fldChar w:fldCharType="separate"/>
      </w:r>
      <w:r>
        <w:rPr>
          <w:b/>
          <w:kern w:val="0"/>
          <w:szCs w:val="21"/>
        </w:rPr>
        <w:t>毕业环节</w:t>
      </w:r>
      <w:r>
        <w:rPr>
          <w:kern w:val="0"/>
          <w:szCs w:val="21"/>
        </w:rPr>
        <w:fldChar w:fldCharType="end"/>
      </w:r>
    </w:p>
    <w:p w14:paraId="4D2D58EC">
      <w:pPr>
        <w:widowControl/>
        <w:adjustRightInd w:val="0"/>
        <w:snapToGrid w:val="0"/>
        <w:spacing w:line="360" w:lineRule="auto"/>
        <w:jc w:val="left"/>
        <w:rPr>
          <w:kern w:val="0"/>
          <w:szCs w:val="21"/>
        </w:rPr>
      </w:pPr>
      <w:r>
        <w:rPr>
          <w:kern w:val="0"/>
          <w:szCs w:val="21"/>
        </w:rPr>
        <w:t>学时数：18周</w:t>
      </w:r>
      <w:r>
        <w:rPr>
          <w:rFonts w:hint="eastAsia"/>
          <w:kern w:val="0"/>
          <w:szCs w:val="21"/>
        </w:rPr>
        <w:t xml:space="preserve">      </w:t>
      </w:r>
      <w:r>
        <w:rPr>
          <w:kern w:val="0"/>
          <w:szCs w:val="21"/>
        </w:rPr>
        <w:t>学分数：</w:t>
      </w:r>
      <w:r>
        <w:rPr>
          <w:kern w:val="0"/>
          <w:szCs w:val="21"/>
        </w:rPr>
        <w:fldChar w:fldCharType="begin"/>
      </w:r>
      <w:r>
        <w:rPr>
          <w:kern w:val="0"/>
          <w:szCs w:val="21"/>
        </w:rPr>
        <w:instrText xml:space="preserve"> MERGEFIELD "学分数"</w:instrText>
      </w:r>
      <w:r>
        <w:rPr>
          <w:kern w:val="0"/>
          <w:szCs w:val="21"/>
        </w:rPr>
        <w:fldChar w:fldCharType="separate"/>
      </w:r>
      <w:r>
        <w:rPr>
          <w:kern w:val="0"/>
          <w:szCs w:val="21"/>
        </w:rPr>
        <w:t>18</w:t>
      </w:r>
      <w:r>
        <w:rPr>
          <w:kern w:val="0"/>
          <w:szCs w:val="21"/>
        </w:rPr>
        <w:fldChar w:fldCharType="end"/>
      </w:r>
      <w:r>
        <w:rPr>
          <w:rFonts w:hint="eastAsia"/>
          <w:kern w:val="0"/>
          <w:szCs w:val="21"/>
        </w:rPr>
        <w:t>.0</w:t>
      </w:r>
    </w:p>
    <w:p w14:paraId="5FB946E0">
      <w:pPr>
        <w:widowControl/>
        <w:adjustRightInd w:val="0"/>
        <w:snapToGrid w:val="0"/>
        <w:spacing w:line="360" w:lineRule="auto"/>
        <w:jc w:val="left"/>
        <w:rPr>
          <w:kern w:val="0"/>
          <w:szCs w:val="21"/>
        </w:rPr>
      </w:pPr>
      <w:r>
        <w:rPr>
          <w:kern w:val="0"/>
          <w:szCs w:val="21"/>
        </w:rPr>
        <w:t>先修课程：</w:t>
      </w:r>
      <w:r>
        <w:rPr>
          <w:kern w:val="0"/>
          <w:szCs w:val="21"/>
        </w:rPr>
        <w:fldChar w:fldCharType="begin"/>
      </w:r>
      <w:r>
        <w:rPr>
          <w:kern w:val="0"/>
          <w:szCs w:val="21"/>
        </w:rPr>
        <w:instrText xml:space="preserve"> MERGEFIELD "先修课程1编码"</w:instrText>
      </w:r>
      <w:r>
        <w:rPr>
          <w:kern w:val="0"/>
          <w:szCs w:val="21"/>
        </w:rPr>
        <w:fldChar w:fldCharType="separate"/>
      </w:r>
      <w:r>
        <w:rPr>
          <w:kern w:val="0"/>
          <w:szCs w:val="21"/>
        </w:rPr>
        <w:t>全部课程及其他实践性教学环节</w:t>
      </w:r>
      <w:r>
        <w:rPr>
          <w:kern w:val="0"/>
          <w:szCs w:val="21"/>
        </w:rPr>
        <w:fldChar w:fldCharType="end"/>
      </w:r>
      <w:r>
        <w:rPr>
          <w:kern w:val="0"/>
          <w:szCs w:val="21"/>
        </w:rPr>
        <w:fldChar w:fldCharType="begin"/>
      </w:r>
      <w:r>
        <w:rPr>
          <w:kern w:val="0"/>
          <w:szCs w:val="21"/>
        </w:rPr>
        <w:instrText xml:space="preserve"> MERGEFIELD "先修课程1名称"</w:instrText>
      </w:r>
      <w:r>
        <w:rPr>
          <w:kern w:val="0"/>
          <w:szCs w:val="21"/>
        </w:rPr>
        <w:fldChar w:fldCharType="end"/>
      </w:r>
    </w:p>
    <w:p w14:paraId="61E0E3DA">
      <w:pPr>
        <w:widowControl/>
        <w:adjustRightInd w:val="0"/>
        <w:snapToGrid w:val="0"/>
        <w:spacing w:line="360" w:lineRule="auto"/>
        <w:jc w:val="left"/>
        <w:rPr>
          <w:kern w:val="0"/>
          <w:szCs w:val="21"/>
        </w:rPr>
      </w:pPr>
      <w:r>
        <w:rPr>
          <w:b/>
          <w:bCs/>
          <w:kern w:val="0"/>
          <w:szCs w:val="21"/>
        </w:rPr>
        <w:t>课程描述：</w:t>
      </w:r>
    </w:p>
    <w:p w14:paraId="0B92124B">
      <w:pPr>
        <w:widowControl/>
        <w:adjustRightInd w:val="0"/>
        <w:snapToGrid w:val="0"/>
        <w:spacing w:line="360" w:lineRule="auto"/>
        <w:ind w:firstLine="420" w:firstLineChars="200"/>
        <w:jc w:val="left"/>
        <w:rPr>
          <w:kern w:val="0"/>
          <w:szCs w:val="21"/>
        </w:rPr>
      </w:pPr>
      <w:r>
        <w:rPr>
          <w:kern w:val="0"/>
          <w:szCs w:val="21"/>
        </w:rPr>
        <w:fldChar w:fldCharType="begin"/>
      </w:r>
      <w:r>
        <w:rPr>
          <w:kern w:val="0"/>
          <w:szCs w:val="21"/>
        </w:rPr>
        <w:instrText xml:space="preserve"> MERGEFIELD "课程描述"</w:instrText>
      </w:r>
      <w:r>
        <w:rPr>
          <w:kern w:val="0"/>
          <w:szCs w:val="21"/>
        </w:rPr>
        <w:fldChar w:fldCharType="separate"/>
      </w:r>
      <w:r>
        <w:rPr>
          <w:kern w:val="0"/>
          <w:szCs w:val="21"/>
        </w:rPr>
        <w:t>毕业环节分为工程设计和工程论文。毕业环节是学生培养过程中最后一个综合性实践环节。毕业环节在培养</w:t>
      </w:r>
      <w:r>
        <w:rPr>
          <w:rFonts w:hint="eastAsia"/>
          <w:kern w:val="0"/>
          <w:szCs w:val="21"/>
        </w:rPr>
        <w:t>储能</w:t>
      </w:r>
      <w:r>
        <w:rPr>
          <w:kern w:val="0"/>
          <w:szCs w:val="21"/>
        </w:rPr>
        <w:t>科学与工程专业技术人才的教学过程中占有重要地位。它是对学生学习期间所获得知识的综合考察，也是理论与实践相结合的具体应用。在工程设计过程中，学生在教师的指导下，通过完成</w:t>
      </w:r>
      <w:r>
        <w:rPr>
          <w:rFonts w:hint="eastAsia"/>
          <w:kern w:val="0"/>
          <w:szCs w:val="21"/>
        </w:rPr>
        <w:t>储能</w:t>
      </w:r>
      <w:r>
        <w:rPr>
          <w:kern w:val="0"/>
          <w:szCs w:val="21"/>
        </w:rPr>
        <w:t>设备的设计过程和相关</w:t>
      </w:r>
      <w:r>
        <w:rPr>
          <w:rFonts w:hint="eastAsia"/>
          <w:kern w:val="0"/>
          <w:szCs w:val="21"/>
        </w:rPr>
        <w:t>储能</w:t>
      </w:r>
      <w:r>
        <w:rPr>
          <w:kern w:val="0"/>
          <w:szCs w:val="21"/>
        </w:rPr>
        <w:t>系统的工艺设计，综合运用相关的基础理论和专业知识，掌握</w:t>
      </w:r>
      <w:r>
        <w:rPr>
          <w:rFonts w:hint="eastAsia"/>
          <w:kern w:val="0"/>
          <w:szCs w:val="21"/>
        </w:rPr>
        <w:t>储能</w:t>
      </w:r>
      <w:r>
        <w:rPr>
          <w:kern w:val="0"/>
          <w:szCs w:val="21"/>
        </w:rPr>
        <w:t>设备和系统设计的内容、设计程序和设计方法，培养工程实践能力，提高综合素质，完成在校期间的工程师基本训练。在工程论文过程中，学生通过查阅文献，确定方案，选</w:t>
      </w:r>
      <w:r>
        <w:rPr>
          <w:kern w:val="0"/>
          <w:szCs w:val="21"/>
        </w:rPr>
        <w:fldChar w:fldCharType="end"/>
      </w:r>
      <w:r>
        <w:rPr>
          <w:kern w:val="0"/>
          <w:szCs w:val="21"/>
        </w:rPr>
        <w:t>择工艺，开展实验研究，撰写科技论文、报告，培养了综合运用所学知识和技能，独立分析和解决问题的能力。</w:t>
      </w:r>
    </w:p>
    <w:p w14:paraId="11A21531">
      <w:pPr>
        <w:widowControl/>
        <w:jc w:val="left"/>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汉仪书宋二简">
    <w:altName w:val="宋体"/>
    <w:panose1 w:val="00000000000000000000"/>
    <w:charset w:val="86"/>
    <w:family w:val="modern"/>
    <w:pitch w:val="default"/>
    <w:sig w:usb0="00000000" w:usb1="00000000" w:usb2="00000012"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D3EB">
    <w:pPr>
      <w:pStyle w:val="4"/>
      <w:numPr>
        <w:ins w:id="0" w:author=" " w:date="2014-05-06T14:18:00Z"/>
      </w:num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4222E816">
                          <w:pPr>
                            <w:snapToGrid w:val="0"/>
                            <w:rPr>
                              <w:sz w:val="18"/>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HtdM9AAAAADAQAADwAAAAAAAAABACAAAAAiAAAAZHJz&#10;L2Rvd25yZXYueG1sUEsBAhQAFAAAAAgAh07iQOn3h3jTAQAApgMAAA4AAAAAAAAAAQAgAAAAHwEA&#10;AGRycy9lMm9Eb2MueG1sUEsFBgAAAAAGAAYAWQEAAGQFAAAAAA==&#10;">
              <v:fill on="f" focussize="0,0"/>
              <v:stroke on="f"/>
              <v:imagedata o:title=""/>
              <o:lock v:ext="edit" aspectratio="f"/>
              <v:textbox inset="0mm,0mm,0mm,0mm" style="mso-fit-shape-to-text:t;">
                <w:txbxContent>
                  <w:p w14:paraId="4222E816">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8419">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2DAB6FCF">
                          <w:pPr>
                            <w:snapToGrid w:val="0"/>
                            <w:rPr>
                              <w:sz w:val="18"/>
                            </w:rP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HtdM9AAAAADAQAADwAAAAAAAAABACAAAAAiAAAAZHJz&#10;L2Rvd25yZXYueG1sUEsBAhQAFAAAAAgAh07iQPZsCd/TAQAApgMAAA4AAAAAAAAAAQAgAAAAHwEA&#10;AGRycy9lMm9Eb2MueG1sUEsFBgAAAAAGAAYAWQEAAGQFAAAAAA==&#10;">
              <v:fill on="f" focussize="0,0"/>
              <v:stroke on="f"/>
              <v:imagedata o:title=""/>
              <o:lock v:ext="edit" aspectratio="f"/>
              <v:textbox inset="0mm,0mm,0mm,0mm" style="mso-fit-shape-to-text:t;">
                <w:txbxContent>
                  <w:p w14:paraId="2DAB6FCF">
                    <w:pPr>
                      <w:snapToGrid w:val="0"/>
                      <w:rPr>
                        <w:sz w:val="18"/>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9DB5">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350217755" name="文本框 1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05F95360">
                          <w:pPr>
                            <w:snapToGrid w:val="0"/>
                            <w:rPr>
                              <w:sz w:val="18"/>
                            </w:rPr>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7XTPQAAAAAwEAAA8AAAAAAAAAAQAgAAAA&#10;IgAAAGRycy9kb3ducmV2LnhtbFBLAQIUABQAAAAIAIdO4kC918472gEAAK4DAAAOAAAAAAAAAAEA&#10;IAAAAB8BAABkcnMvZTJvRG9jLnhtbFBLBQYAAAAABgAGAFkBAABrBQAAAAA=&#10;">
              <v:fill on="f" focussize="0,0"/>
              <v:stroke on="f"/>
              <v:imagedata o:title=""/>
              <o:lock v:ext="edit" aspectratio="f"/>
              <v:textbox inset="0mm,0mm,0mm,0mm" style="mso-fit-shape-to-text:t;">
                <w:txbxContent>
                  <w:p w14:paraId="05F95360">
                    <w:pPr>
                      <w:snapToGrid w:val="0"/>
                      <w:rPr>
                        <w:sz w:val="18"/>
                      </w:rPr>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97B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253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1384C"/>
    <w:multiLevelType w:val="singleLevel"/>
    <w:tmpl w:val="D251384C"/>
    <w:lvl w:ilvl="0" w:tentative="0">
      <w:start w:val="2"/>
      <w:numFmt w:val="decimal"/>
      <w:suff w:val="nothing"/>
      <w:lvlText w:val="%1．"/>
      <w:lvlJc w:val="left"/>
    </w:lvl>
  </w:abstractNum>
  <w:abstractNum w:abstractNumId="1">
    <w:nsid w:val="DCD733DC"/>
    <w:multiLevelType w:val="singleLevel"/>
    <w:tmpl w:val="DCD733DC"/>
    <w:lvl w:ilvl="0" w:tentative="0">
      <w:start w:val="7"/>
      <w:numFmt w:val="chineseCounting"/>
      <w:suff w:val="nothing"/>
      <w:lvlText w:val="（%1）"/>
      <w:lvlJc w:val="left"/>
      <w:rPr>
        <w:rFonts w:hint="eastAsia"/>
      </w:rPr>
    </w:lvl>
  </w:abstractNum>
  <w:abstractNum w:abstractNumId="2">
    <w:nsid w:val="2863695E"/>
    <w:multiLevelType w:val="singleLevel"/>
    <w:tmpl w:val="2863695E"/>
    <w:lvl w:ilvl="0" w:tentative="0">
      <w:start w:val="3"/>
      <w:numFmt w:val="chineseCounting"/>
      <w:suff w:val="nothing"/>
      <w:lvlText w:val="（%1）"/>
      <w:lvlJc w:val="left"/>
      <w:rPr>
        <w:rFonts w:hint="eastAsia"/>
      </w:rPr>
    </w:lvl>
  </w:abstractNum>
  <w:abstractNum w:abstractNumId="3">
    <w:nsid w:val="4AE69ADD"/>
    <w:multiLevelType w:val="singleLevel"/>
    <w:tmpl w:val="4AE69ADD"/>
    <w:lvl w:ilvl="0" w:tentative="0">
      <w:start w:val="2"/>
      <w:numFmt w:val="decimal"/>
      <w:suff w:val="space"/>
      <w:lvlText w:val="%1."/>
      <w:lvlJc w:val="left"/>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NjQ2YjllZDkzNmYwNWNlMGQ3YjE5YjA2YzY0YTkifQ=="/>
  </w:docVars>
  <w:rsids>
    <w:rsidRoot w:val="171B0477"/>
    <w:rsid w:val="000120DA"/>
    <w:rsid w:val="00020584"/>
    <w:rsid w:val="00035C59"/>
    <w:rsid w:val="00040B52"/>
    <w:rsid w:val="00056123"/>
    <w:rsid w:val="00072ED4"/>
    <w:rsid w:val="00083A31"/>
    <w:rsid w:val="00094997"/>
    <w:rsid w:val="000C2AE9"/>
    <w:rsid w:val="000E77F7"/>
    <w:rsid w:val="000F1706"/>
    <w:rsid w:val="000F44E9"/>
    <w:rsid w:val="001065AB"/>
    <w:rsid w:val="0011760A"/>
    <w:rsid w:val="0013202B"/>
    <w:rsid w:val="00134416"/>
    <w:rsid w:val="00154AA7"/>
    <w:rsid w:val="00171991"/>
    <w:rsid w:val="00172378"/>
    <w:rsid w:val="00175700"/>
    <w:rsid w:val="00186D3C"/>
    <w:rsid w:val="00194588"/>
    <w:rsid w:val="00196EC5"/>
    <w:rsid w:val="00197D96"/>
    <w:rsid w:val="001A17AF"/>
    <w:rsid w:val="001A4C10"/>
    <w:rsid w:val="001A50DE"/>
    <w:rsid w:val="001B05FB"/>
    <w:rsid w:val="001F3AAB"/>
    <w:rsid w:val="001F543B"/>
    <w:rsid w:val="00216C00"/>
    <w:rsid w:val="00225123"/>
    <w:rsid w:val="00233C99"/>
    <w:rsid w:val="00237091"/>
    <w:rsid w:val="0024007A"/>
    <w:rsid w:val="00250743"/>
    <w:rsid w:val="0025486B"/>
    <w:rsid w:val="0025696A"/>
    <w:rsid w:val="00281200"/>
    <w:rsid w:val="00287A67"/>
    <w:rsid w:val="002A0699"/>
    <w:rsid w:val="002A3D41"/>
    <w:rsid w:val="002A7F9D"/>
    <w:rsid w:val="002F1962"/>
    <w:rsid w:val="002F23CC"/>
    <w:rsid w:val="00310F84"/>
    <w:rsid w:val="0031782C"/>
    <w:rsid w:val="00317F89"/>
    <w:rsid w:val="00340108"/>
    <w:rsid w:val="0034178B"/>
    <w:rsid w:val="00381CDD"/>
    <w:rsid w:val="003A4287"/>
    <w:rsid w:val="003A7DD1"/>
    <w:rsid w:val="003C32EB"/>
    <w:rsid w:val="003D36DE"/>
    <w:rsid w:val="003D5B18"/>
    <w:rsid w:val="003E04EF"/>
    <w:rsid w:val="003E4B91"/>
    <w:rsid w:val="003F53F0"/>
    <w:rsid w:val="003F78DC"/>
    <w:rsid w:val="004020A0"/>
    <w:rsid w:val="00454596"/>
    <w:rsid w:val="004546E2"/>
    <w:rsid w:val="00454E4D"/>
    <w:rsid w:val="004604B9"/>
    <w:rsid w:val="004618F4"/>
    <w:rsid w:val="00461F72"/>
    <w:rsid w:val="00462755"/>
    <w:rsid w:val="004639EA"/>
    <w:rsid w:val="004A7026"/>
    <w:rsid w:val="004B779A"/>
    <w:rsid w:val="004D012D"/>
    <w:rsid w:val="004D1F30"/>
    <w:rsid w:val="004D2033"/>
    <w:rsid w:val="004F140D"/>
    <w:rsid w:val="005132C5"/>
    <w:rsid w:val="00533333"/>
    <w:rsid w:val="0053418F"/>
    <w:rsid w:val="005344DD"/>
    <w:rsid w:val="00546F22"/>
    <w:rsid w:val="0055762D"/>
    <w:rsid w:val="00567341"/>
    <w:rsid w:val="005B1708"/>
    <w:rsid w:val="005B3AF7"/>
    <w:rsid w:val="005F3F16"/>
    <w:rsid w:val="005F5AE9"/>
    <w:rsid w:val="006119DC"/>
    <w:rsid w:val="00613368"/>
    <w:rsid w:val="006140AC"/>
    <w:rsid w:val="006275F4"/>
    <w:rsid w:val="00634622"/>
    <w:rsid w:val="006432DC"/>
    <w:rsid w:val="00677A14"/>
    <w:rsid w:val="00692CB4"/>
    <w:rsid w:val="00695DAA"/>
    <w:rsid w:val="006A0545"/>
    <w:rsid w:val="006D4EA5"/>
    <w:rsid w:val="006D772C"/>
    <w:rsid w:val="006E22A7"/>
    <w:rsid w:val="006E352E"/>
    <w:rsid w:val="006E3A8D"/>
    <w:rsid w:val="006E4588"/>
    <w:rsid w:val="006F0FEF"/>
    <w:rsid w:val="006F1578"/>
    <w:rsid w:val="006F1DB8"/>
    <w:rsid w:val="007171C2"/>
    <w:rsid w:val="00720BAA"/>
    <w:rsid w:val="00746483"/>
    <w:rsid w:val="007505D7"/>
    <w:rsid w:val="0075515F"/>
    <w:rsid w:val="00761EB1"/>
    <w:rsid w:val="00762A24"/>
    <w:rsid w:val="00774928"/>
    <w:rsid w:val="00780703"/>
    <w:rsid w:val="007A688C"/>
    <w:rsid w:val="007B149B"/>
    <w:rsid w:val="007B5166"/>
    <w:rsid w:val="007C325A"/>
    <w:rsid w:val="007C36A6"/>
    <w:rsid w:val="007C4BF8"/>
    <w:rsid w:val="007D0D88"/>
    <w:rsid w:val="007E4437"/>
    <w:rsid w:val="007F0924"/>
    <w:rsid w:val="007F20CE"/>
    <w:rsid w:val="007F2F12"/>
    <w:rsid w:val="007F6393"/>
    <w:rsid w:val="0080056B"/>
    <w:rsid w:val="00804ADE"/>
    <w:rsid w:val="0083083F"/>
    <w:rsid w:val="008346F0"/>
    <w:rsid w:val="00834B96"/>
    <w:rsid w:val="0083615C"/>
    <w:rsid w:val="00842E48"/>
    <w:rsid w:val="00850201"/>
    <w:rsid w:val="00850DE8"/>
    <w:rsid w:val="00872462"/>
    <w:rsid w:val="008761EB"/>
    <w:rsid w:val="008807E4"/>
    <w:rsid w:val="00882201"/>
    <w:rsid w:val="008910EA"/>
    <w:rsid w:val="0089225D"/>
    <w:rsid w:val="00895DD4"/>
    <w:rsid w:val="008A1BB0"/>
    <w:rsid w:val="008A2CCC"/>
    <w:rsid w:val="008A6C44"/>
    <w:rsid w:val="008B5120"/>
    <w:rsid w:val="008C6967"/>
    <w:rsid w:val="008C79A7"/>
    <w:rsid w:val="008E17ED"/>
    <w:rsid w:val="008E35C1"/>
    <w:rsid w:val="008F25CF"/>
    <w:rsid w:val="00901784"/>
    <w:rsid w:val="00907EE8"/>
    <w:rsid w:val="00910241"/>
    <w:rsid w:val="009329A1"/>
    <w:rsid w:val="00996098"/>
    <w:rsid w:val="009A0B10"/>
    <w:rsid w:val="009A4324"/>
    <w:rsid w:val="009A5039"/>
    <w:rsid w:val="009C58E6"/>
    <w:rsid w:val="009D18C4"/>
    <w:rsid w:val="009D3803"/>
    <w:rsid w:val="00A0163E"/>
    <w:rsid w:val="00A1206C"/>
    <w:rsid w:val="00A17F16"/>
    <w:rsid w:val="00A26DAC"/>
    <w:rsid w:val="00A62844"/>
    <w:rsid w:val="00A71658"/>
    <w:rsid w:val="00A8024A"/>
    <w:rsid w:val="00A92A46"/>
    <w:rsid w:val="00AA1FBE"/>
    <w:rsid w:val="00AD2909"/>
    <w:rsid w:val="00AE0ABE"/>
    <w:rsid w:val="00AF666A"/>
    <w:rsid w:val="00B07687"/>
    <w:rsid w:val="00B1215A"/>
    <w:rsid w:val="00B543A9"/>
    <w:rsid w:val="00B778E8"/>
    <w:rsid w:val="00B86355"/>
    <w:rsid w:val="00B93038"/>
    <w:rsid w:val="00BA680E"/>
    <w:rsid w:val="00BB0ABF"/>
    <w:rsid w:val="00BB6FC8"/>
    <w:rsid w:val="00BD16CC"/>
    <w:rsid w:val="00BD7A9D"/>
    <w:rsid w:val="00BE221C"/>
    <w:rsid w:val="00BE52E2"/>
    <w:rsid w:val="00BF0E39"/>
    <w:rsid w:val="00BF26F9"/>
    <w:rsid w:val="00C06E22"/>
    <w:rsid w:val="00C172CC"/>
    <w:rsid w:val="00C414F4"/>
    <w:rsid w:val="00C44122"/>
    <w:rsid w:val="00C5456A"/>
    <w:rsid w:val="00C5600C"/>
    <w:rsid w:val="00C65B94"/>
    <w:rsid w:val="00CA558A"/>
    <w:rsid w:val="00CC1EDB"/>
    <w:rsid w:val="00CE5672"/>
    <w:rsid w:val="00CF435C"/>
    <w:rsid w:val="00D00893"/>
    <w:rsid w:val="00D1700C"/>
    <w:rsid w:val="00D32572"/>
    <w:rsid w:val="00D47C18"/>
    <w:rsid w:val="00D50BF7"/>
    <w:rsid w:val="00D70058"/>
    <w:rsid w:val="00D7699B"/>
    <w:rsid w:val="00D90582"/>
    <w:rsid w:val="00D92A3B"/>
    <w:rsid w:val="00DA1437"/>
    <w:rsid w:val="00DA1A22"/>
    <w:rsid w:val="00DD53D1"/>
    <w:rsid w:val="00DD6EAF"/>
    <w:rsid w:val="00E06F32"/>
    <w:rsid w:val="00E11835"/>
    <w:rsid w:val="00E25D29"/>
    <w:rsid w:val="00E31979"/>
    <w:rsid w:val="00E61B3D"/>
    <w:rsid w:val="00E7520A"/>
    <w:rsid w:val="00E96C32"/>
    <w:rsid w:val="00E97761"/>
    <w:rsid w:val="00EA357B"/>
    <w:rsid w:val="00EB1031"/>
    <w:rsid w:val="00EB79DE"/>
    <w:rsid w:val="00EC7231"/>
    <w:rsid w:val="00ED2665"/>
    <w:rsid w:val="00EF13AB"/>
    <w:rsid w:val="00F115C0"/>
    <w:rsid w:val="00F21E28"/>
    <w:rsid w:val="00F3336D"/>
    <w:rsid w:val="00F44256"/>
    <w:rsid w:val="00F63F31"/>
    <w:rsid w:val="00F72ADD"/>
    <w:rsid w:val="00F85856"/>
    <w:rsid w:val="00F923BE"/>
    <w:rsid w:val="00FA7A70"/>
    <w:rsid w:val="00FB2931"/>
    <w:rsid w:val="00FD06F7"/>
    <w:rsid w:val="03592C4A"/>
    <w:rsid w:val="03DA4C1C"/>
    <w:rsid w:val="06F935D8"/>
    <w:rsid w:val="095A3DD5"/>
    <w:rsid w:val="09E14612"/>
    <w:rsid w:val="0AD100C7"/>
    <w:rsid w:val="0BB51797"/>
    <w:rsid w:val="0DA25B2E"/>
    <w:rsid w:val="0DF45416"/>
    <w:rsid w:val="0E4447F7"/>
    <w:rsid w:val="0F0071CD"/>
    <w:rsid w:val="107D6F5E"/>
    <w:rsid w:val="115455AE"/>
    <w:rsid w:val="11D9351C"/>
    <w:rsid w:val="13447B0D"/>
    <w:rsid w:val="145239B3"/>
    <w:rsid w:val="14810A3E"/>
    <w:rsid w:val="1557566D"/>
    <w:rsid w:val="155C6565"/>
    <w:rsid w:val="161C2C4B"/>
    <w:rsid w:val="171B0477"/>
    <w:rsid w:val="177E005E"/>
    <w:rsid w:val="17845F6A"/>
    <w:rsid w:val="17A10E21"/>
    <w:rsid w:val="181204CA"/>
    <w:rsid w:val="186E2BE5"/>
    <w:rsid w:val="18BB0489"/>
    <w:rsid w:val="18E045CB"/>
    <w:rsid w:val="1A897C11"/>
    <w:rsid w:val="1B252495"/>
    <w:rsid w:val="1BC532C4"/>
    <w:rsid w:val="1C5924A5"/>
    <w:rsid w:val="1C9C036D"/>
    <w:rsid w:val="1CA43F07"/>
    <w:rsid w:val="1E83472A"/>
    <w:rsid w:val="1EC16A58"/>
    <w:rsid w:val="20665273"/>
    <w:rsid w:val="22291508"/>
    <w:rsid w:val="22C5455D"/>
    <w:rsid w:val="250C1E62"/>
    <w:rsid w:val="2A017DE8"/>
    <w:rsid w:val="2AE13EFE"/>
    <w:rsid w:val="2B28243E"/>
    <w:rsid w:val="2CBC077F"/>
    <w:rsid w:val="2F616C2A"/>
    <w:rsid w:val="311C2969"/>
    <w:rsid w:val="319779EB"/>
    <w:rsid w:val="33932370"/>
    <w:rsid w:val="34336D03"/>
    <w:rsid w:val="3AE315CD"/>
    <w:rsid w:val="3B4B61A3"/>
    <w:rsid w:val="3D0D533D"/>
    <w:rsid w:val="3D771E6E"/>
    <w:rsid w:val="3DAC214A"/>
    <w:rsid w:val="3E315F3A"/>
    <w:rsid w:val="3EC32C38"/>
    <w:rsid w:val="3EEB6EB0"/>
    <w:rsid w:val="409300E7"/>
    <w:rsid w:val="42C50F10"/>
    <w:rsid w:val="42E47FD1"/>
    <w:rsid w:val="44DA57EF"/>
    <w:rsid w:val="45A04D6C"/>
    <w:rsid w:val="45BC2173"/>
    <w:rsid w:val="46591395"/>
    <w:rsid w:val="478D10FB"/>
    <w:rsid w:val="4935453C"/>
    <w:rsid w:val="49C10D2B"/>
    <w:rsid w:val="4C0B16FA"/>
    <w:rsid w:val="4C4217CF"/>
    <w:rsid w:val="4D9E1AAF"/>
    <w:rsid w:val="4DB766CD"/>
    <w:rsid w:val="4DEA2A83"/>
    <w:rsid w:val="4DEC4074"/>
    <w:rsid w:val="50DF5523"/>
    <w:rsid w:val="52205850"/>
    <w:rsid w:val="522713D8"/>
    <w:rsid w:val="54030485"/>
    <w:rsid w:val="54E454B8"/>
    <w:rsid w:val="55F67FAE"/>
    <w:rsid w:val="57CC77E6"/>
    <w:rsid w:val="58A900A5"/>
    <w:rsid w:val="59F70789"/>
    <w:rsid w:val="5C8C67BE"/>
    <w:rsid w:val="5D1A7C60"/>
    <w:rsid w:val="601C4AB5"/>
    <w:rsid w:val="6146121F"/>
    <w:rsid w:val="62ED53A3"/>
    <w:rsid w:val="63CB0831"/>
    <w:rsid w:val="649E3CEB"/>
    <w:rsid w:val="64EE5F16"/>
    <w:rsid w:val="65F85C07"/>
    <w:rsid w:val="6829048E"/>
    <w:rsid w:val="692C7B17"/>
    <w:rsid w:val="69974630"/>
    <w:rsid w:val="6E211FB3"/>
    <w:rsid w:val="6E3D251B"/>
    <w:rsid w:val="6E7D762B"/>
    <w:rsid w:val="6E9E178C"/>
    <w:rsid w:val="6EE524EC"/>
    <w:rsid w:val="70BD374B"/>
    <w:rsid w:val="76106B47"/>
    <w:rsid w:val="777F175A"/>
    <w:rsid w:val="7A6A01C5"/>
    <w:rsid w:val="7B1138F9"/>
    <w:rsid w:val="7CEC7695"/>
    <w:rsid w:val="7ED62F88"/>
    <w:rsid w:val="7FBE502B"/>
    <w:rsid w:val="7FDB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rPr>
      <w:sz w:val="20"/>
    </w:rPr>
  </w:style>
  <w:style w:type="paragraph" w:styleId="3">
    <w:name w:val="Balloon Text"/>
    <w:basedOn w:val="1"/>
    <w:link w:val="17"/>
    <w:qFormat/>
    <w:uiPriority w:val="0"/>
    <w:rPr>
      <w:rFonts w:ascii="Microsoft YaHei UI" w:eastAsia="Microsoft YaHei UI"/>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unhideWhenUsed/>
    <w:qFormat/>
    <w:uiPriority w:val="99"/>
    <w:rPr>
      <w:color w:val="0000FF"/>
      <w:u w:val="single"/>
    </w:rPr>
  </w:style>
  <w:style w:type="character" w:styleId="13">
    <w:name w:val="annotation reference"/>
    <w:basedOn w:val="10"/>
    <w:qFormat/>
    <w:uiPriority w:val="0"/>
    <w:rPr>
      <w:sz w:val="16"/>
      <w:szCs w:val="16"/>
    </w:rPr>
  </w:style>
  <w:style w:type="paragraph" w:customStyle="1" w:styleId="14">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15">
    <w:name w:val="批注文字 Char"/>
    <w:basedOn w:val="10"/>
    <w:link w:val="2"/>
    <w:qFormat/>
    <w:uiPriority w:val="0"/>
    <w:rPr>
      <w:kern w:val="2"/>
    </w:rPr>
  </w:style>
  <w:style w:type="character" w:customStyle="1" w:styleId="16">
    <w:name w:val="批注主题 Char"/>
    <w:basedOn w:val="15"/>
    <w:link w:val="7"/>
    <w:qFormat/>
    <w:uiPriority w:val="0"/>
    <w:rPr>
      <w:b/>
      <w:bCs/>
      <w:kern w:val="2"/>
    </w:rPr>
  </w:style>
  <w:style w:type="character" w:customStyle="1" w:styleId="17">
    <w:name w:val="批注框文本 Char"/>
    <w:basedOn w:val="10"/>
    <w:link w:val="3"/>
    <w:qFormat/>
    <w:uiPriority w:val="0"/>
    <w:rPr>
      <w:rFonts w:ascii="Microsoft YaHei UI" w:eastAsia="Microsoft YaHei UI"/>
      <w:kern w:val="2"/>
      <w:sz w:val="18"/>
      <w:szCs w:val="18"/>
    </w:rPr>
  </w:style>
  <w:style w:type="character" w:customStyle="1" w:styleId="18">
    <w:name w:val="页脚 Char"/>
    <w:basedOn w:val="10"/>
    <w:link w:val="4"/>
    <w:qFormat/>
    <w:uiPriority w:val="99"/>
    <w:rPr>
      <w:kern w:val="2"/>
      <w:sz w:val="18"/>
      <w:szCs w:val="18"/>
    </w:rPr>
  </w:style>
  <w:style w:type="character" w:customStyle="1" w:styleId="19">
    <w:name w:val="页眉 Char"/>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525EC-C63D-4144-92BC-C1B26C1496FA}">
  <ds:schemaRefs/>
</ds:datastoreItem>
</file>

<file path=docProps/app.xml><?xml version="1.0" encoding="utf-8"?>
<Properties xmlns="http://schemas.openxmlformats.org/officeDocument/2006/extended-properties" xmlns:vt="http://schemas.openxmlformats.org/officeDocument/2006/docPropsVTypes">
  <Template>Normal.dotm</Template>
  <Company>cczu</Company>
  <Pages>45</Pages>
  <Words>3063</Words>
  <Characters>3695</Characters>
  <Lines>298</Lines>
  <Paragraphs>84</Paragraphs>
  <TotalTime>2743</TotalTime>
  <ScaleCrop>false</ScaleCrop>
  <LinksUpToDate>false</LinksUpToDate>
  <CharactersWithSpaces>3881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2024-10-22T01:09:00Z</dcterms:created>
  <dc:creator>沙漠</dc:creator>
  <cp:lastModifiedBy>Saxon-Suen</cp:lastModifiedBy>
  <dcterms:modified xsi:type="dcterms:W3CDTF">2025-03-26T01:26:05Z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E3474E4E1C874114A201EE6F9CCA78AA_13</vt:lpwstr>
  </property>
</Properties>
</file>